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1E63" w14:textId="7D494890" w:rsidR="00975A79" w:rsidRDefault="00975A79" w:rsidP="00975A79">
      <w:pPr>
        <w:widowControl w:val="0"/>
        <w:spacing w:after="0" w:line="240" w:lineRule="auto"/>
        <w:jc w:val="center"/>
        <w:rPr>
          <w:b/>
          <w:szCs w:val="34"/>
          <w:lang w:val="en-US"/>
        </w:rPr>
      </w:pPr>
      <w:r>
        <w:rPr>
          <w:b/>
          <w:szCs w:val="34"/>
          <w:lang w:val="en-US"/>
        </w:rPr>
        <w:t xml:space="preserve">DỰ THẢO LUẬT BẢO VỆ DỮ LIỆU CÁ NHÂN </w:t>
      </w:r>
    </w:p>
    <w:p w14:paraId="15F4C268" w14:textId="77777777" w:rsidR="00975A79" w:rsidRDefault="00975A79" w:rsidP="00975A79">
      <w:pPr>
        <w:widowControl w:val="0"/>
        <w:spacing w:after="0" w:line="240" w:lineRule="auto"/>
        <w:jc w:val="center"/>
        <w:rPr>
          <w:b/>
          <w:szCs w:val="34"/>
          <w:lang w:val="en-US"/>
        </w:rPr>
      </w:pPr>
      <w:r>
        <w:rPr>
          <w:b/>
          <w:szCs w:val="34"/>
          <w:lang w:val="en-US"/>
        </w:rPr>
        <w:t xml:space="preserve">(Đã tiếp thu, chỉnh lý theo ý kiến ĐBQH thảo luận Tổ, </w:t>
      </w:r>
    </w:p>
    <w:p w14:paraId="537E8B1E" w14:textId="77777777" w:rsidR="00975A79" w:rsidRDefault="00975A79" w:rsidP="00975A79">
      <w:pPr>
        <w:widowControl w:val="0"/>
        <w:spacing w:after="0" w:line="240" w:lineRule="auto"/>
        <w:jc w:val="center"/>
        <w:rPr>
          <w:b/>
          <w:szCs w:val="34"/>
          <w:lang w:val="en-US"/>
        </w:rPr>
      </w:pPr>
      <w:r>
        <w:rPr>
          <w:b/>
          <w:szCs w:val="34"/>
          <w:lang w:val="en-US"/>
        </w:rPr>
        <w:t>trình Quốc hội để thảo luận tại Hội trường)</w:t>
      </w:r>
    </w:p>
    <w:p w14:paraId="345AB581" w14:textId="476BE692" w:rsidR="00975A79" w:rsidRDefault="00975A79" w:rsidP="00975A79">
      <w:pPr>
        <w:widowControl w:val="0"/>
        <w:spacing w:after="0" w:line="240" w:lineRule="auto"/>
        <w:jc w:val="center"/>
        <w:rPr>
          <w:b/>
          <w:szCs w:val="34"/>
        </w:rPr>
      </w:pPr>
      <w:r>
        <w:rPr>
          <w:b/>
          <w:szCs w:val="34"/>
        </w:rPr>
        <mc:AlternateContent>
          <mc:Choice Requires="wps">
            <w:drawing>
              <wp:anchor distT="0" distB="0" distL="114300" distR="114300" simplePos="0" relativeHeight="251662336" behindDoc="0" locked="0" layoutInCell="1" allowOverlap="1" wp14:anchorId="1179431D" wp14:editId="56EA8DFA">
                <wp:simplePos x="0" y="0"/>
                <wp:positionH relativeFrom="column">
                  <wp:posOffset>2080031</wp:posOffset>
                </wp:positionH>
                <wp:positionV relativeFrom="paragraph">
                  <wp:posOffset>107594</wp:posOffset>
                </wp:positionV>
                <wp:extent cx="14264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64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1B04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8pt,8.45pt" to="276.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" strokecolor="black [3200]" strokeweight=".5pt">
                <v:stroke joinstyle="miter"/>
              </v:line>
            </w:pict>
          </mc:Fallback>
        </mc:AlternateContent>
      </w:r>
    </w:p>
    <w:sdt>
      <w:sdtPr>
        <w:rPr>
          <w:rFonts w:ascii="Times New Roman" w:eastAsia="Calibri" w:hAnsi="Times New Roman"/>
          <w:noProof/>
          <w:color w:val="auto"/>
          <w:sz w:val="26"/>
          <w:szCs w:val="28"/>
          <w:lang w:val="vi-VN"/>
        </w:rPr>
        <w:id w:val="480967703"/>
        <w:docPartObj>
          <w:docPartGallery w:val="Table of Contents"/>
          <w:docPartUnique/>
        </w:docPartObj>
      </w:sdtPr>
      <w:sdtEndPr>
        <w:rPr>
          <w:b/>
          <w:bCs/>
        </w:rPr>
      </w:sdtEndPr>
      <w:sdtContent>
        <w:p w14:paraId="19C141E9" w14:textId="3D8A8E34" w:rsidR="00975A79" w:rsidRPr="00975A79" w:rsidRDefault="00975A79">
          <w:pPr>
            <w:pStyle w:val="TOCHeading"/>
            <w:rPr>
              <w:rFonts w:ascii="Times New Roman" w:hAnsi="Times New Roman"/>
              <w:sz w:val="26"/>
              <w:szCs w:val="28"/>
            </w:rPr>
          </w:pPr>
        </w:p>
        <w:p w14:paraId="4F110081" w14:textId="0F892A54" w:rsidR="00975A79" w:rsidRPr="00975A79" w:rsidRDefault="00975A79">
          <w:pPr>
            <w:pStyle w:val="TOC1"/>
            <w:rPr>
              <w:rFonts w:eastAsiaTheme="minorEastAsia"/>
              <w:sz w:val="26"/>
              <w:szCs w:val="28"/>
              <w:lang w:val="en-US"/>
            </w:rPr>
          </w:pPr>
          <w:r w:rsidRPr="00975A79">
            <w:rPr>
              <w:b/>
              <w:bCs/>
              <w:sz w:val="26"/>
              <w:szCs w:val="28"/>
            </w:rPr>
            <w:fldChar w:fldCharType="begin"/>
          </w:r>
          <w:r w:rsidRPr="00975A79">
            <w:rPr>
              <w:b/>
              <w:bCs/>
              <w:sz w:val="26"/>
              <w:szCs w:val="28"/>
            </w:rPr>
            <w:instrText xml:space="preserve"> TOC \o "1-3" \h \z \u </w:instrText>
          </w:r>
          <w:r w:rsidRPr="00975A79">
            <w:rPr>
              <w:b/>
              <w:bCs/>
              <w:sz w:val="26"/>
              <w:szCs w:val="28"/>
            </w:rPr>
            <w:fldChar w:fldCharType="separate"/>
          </w:r>
          <w:hyperlink w:anchor="_Toc198709984" w:history="1">
            <w:r w:rsidRPr="00975A79">
              <w:rPr>
                <w:rStyle w:val="Hyperlink"/>
                <w:sz w:val="26"/>
                <w:szCs w:val="28"/>
              </w:rPr>
              <w:t>Chương I</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_Toc198709984 \h </w:instrText>
            </w:r>
            <w:r w:rsidRPr="00975A79">
              <w:rPr>
                <w:webHidden/>
                <w:sz w:val="26"/>
                <w:szCs w:val="28"/>
              </w:rPr>
            </w:r>
            <w:r w:rsidRPr="00975A79">
              <w:rPr>
                <w:webHidden/>
                <w:sz w:val="26"/>
                <w:szCs w:val="28"/>
              </w:rPr>
              <w:fldChar w:fldCharType="separate"/>
            </w:r>
            <w:r>
              <w:rPr>
                <w:webHidden/>
                <w:sz w:val="26"/>
                <w:szCs w:val="28"/>
              </w:rPr>
              <w:t>4</w:t>
            </w:r>
            <w:r w:rsidRPr="00975A79">
              <w:rPr>
                <w:webHidden/>
                <w:sz w:val="26"/>
                <w:szCs w:val="28"/>
              </w:rPr>
              <w:fldChar w:fldCharType="end"/>
            </w:r>
          </w:hyperlink>
        </w:p>
        <w:p w14:paraId="5A4D2470" w14:textId="02175380" w:rsidR="00975A79" w:rsidRPr="00975A79" w:rsidRDefault="00975A79">
          <w:pPr>
            <w:pStyle w:val="TOC1"/>
            <w:rPr>
              <w:rFonts w:eastAsiaTheme="minorEastAsia"/>
              <w:sz w:val="26"/>
              <w:szCs w:val="28"/>
              <w:lang w:val="en-US"/>
            </w:rPr>
          </w:pPr>
          <w:hyperlink w:anchor="_Toc198709985" w:history="1">
            <w:r w:rsidRPr="00975A79">
              <w:rPr>
                <w:rStyle w:val="Hyperlink"/>
                <w:sz w:val="26"/>
                <w:szCs w:val="28"/>
              </w:rPr>
              <w:t>NHỮNG QUY ĐỊNH CHUNG</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_Toc198709985 \h </w:instrText>
            </w:r>
            <w:r w:rsidRPr="00975A79">
              <w:rPr>
                <w:webHidden/>
                <w:sz w:val="26"/>
                <w:szCs w:val="28"/>
              </w:rPr>
            </w:r>
            <w:r w:rsidRPr="00975A79">
              <w:rPr>
                <w:webHidden/>
                <w:sz w:val="26"/>
                <w:szCs w:val="28"/>
              </w:rPr>
              <w:fldChar w:fldCharType="separate"/>
            </w:r>
            <w:r>
              <w:rPr>
                <w:webHidden/>
                <w:sz w:val="26"/>
                <w:szCs w:val="28"/>
              </w:rPr>
              <w:t>4</w:t>
            </w:r>
            <w:r w:rsidRPr="00975A79">
              <w:rPr>
                <w:webHidden/>
                <w:sz w:val="26"/>
                <w:szCs w:val="28"/>
              </w:rPr>
              <w:fldChar w:fldCharType="end"/>
            </w:r>
          </w:hyperlink>
        </w:p>
        <w:p w14:paraId="5C7BB2C7" w14:textId="79B5FCA6" w:rsidR="00975A79" w:rsidRPr="00975A79" w:rsidRDefault="00975A79">
          <w:pPr>
            <w:pStyle w:val="TOC3"/>
            <w:rPr>
              <w:rFonts w:eastAsiaTheme="minorEastAsia"/>
              <w:sz w:val="26"/>
              <w:szCs w:val="28"/>
              <w:lang w:val="en-US"/>
            </w:rPr>
          </w:pPr>
          <w:hyperlink w:anchor="_Toc198709986" w:history="1">
            <w:r w:rsidRPr="00975A79">
              <w:rPr>
                <w:rStyle w:val="Hyperlink"/>
                <w:sz w:val="26"/>
                <w:szCs w:val="28"/>
              </w:rPr>
              <w:t>Điều 1. Phạm vi điều chỉnh và đối tượng áp dụng</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_Toc198709986 \h </w:instrText>
            </w:r>
            <w:r w:rsidRPr="00975A79">
              <w:rPr>
                <w:webHidden/>
                <w:sz w:val="26"/>
                <w:szCs w:val="28"/>
              </w:rPr>
            </w:r>
            <w:r w:rsidRPr="00975A79">
              <w:rPr>
                <w:webHidden/>
                <w:sz w:val="26"/>
                <w:szCs w:val="28"/>
              </w:rPr>
              <w:fldChar w:fldCharType="separate"/>
            </w:r>
            <w:r>
              <w:rPr>
                <w:webHidden/>
                <w:sz w:val="26"/>
                <w:szCs w:val="28"/>
              </w:rPr>
              <w:t>4</w:t>
            </w:r>
            <w:r w:rsidRPr="00975A79">
              <w:rPr>
                <w:webHidden/>
                <w:sz w:val="26"/>
                <w:szCs w:val="28"/>
              </w:rPr>
              <w:fldChar w:fldCharType="end"/>
            </w:r>
          </w:hyperlink>
        </w:p>
        <w:p w14:paraId="1086712F" w14:textId="0442BDE0" w:rsidR="00975A79" w:rsidRPr="00975A79" w:rsidRDefault="00975A79">
          <w:pPr>
            <w:pStyle w:val="TOC3"/>
            <w:rPr>
              <w:rFonts w:eastAsiaTheme="minorEastAsia"/>
              <w:sz w:val="26"/>
              <w:szCs w:val="28"/>
              <w:lang w:val="en-US"/>
            </w:rPr>
          </w:pPr>
          <w:hyperlink w:anchor="_Toc198709987" w:history="1">
            <w:r w:rsidRPr="00975A79">
              <w:rPr>
                <w:rStyle w:val="Hyperlink"/>
                <w:sz w:val="26"/>
                <w:szCs w:val="28"/>
              </w:rPr>
              <w:t>Điều 2. Giải thích từ ngữ</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_Toc198709987 \h </w:instrText>
            </w:r>
            <w:r w:rsidRPr="00975A79">
              <w:rPr>
                <w:webHidden/>
                <w:sz w:val="26"/>
                <w:szCs w:val="28"/>
              </w:rPr>
            </w:r>
            <w:r w:rsidRPr="00975A79">
              <w:rPr>
                <w:webHidden/>
                <w:sz w:val="26"/>
                <w:szCs w:val="28"/>
              </w:rPr>
              <w:fldChar w:fldCharType="separate"/>
            </w:r>
            <w:r>
              <w:rPr>
                <w:webHidden/>
                <w:sz w:val="26"/>
                <w:szCs w:val="28"/>
              </w:rPr>
              <w:t>4</w:t>
            </w:r>
            <w:r w:rsidRPr="00975A79">
              <w:rPr>
                <w:webHidden/>
                <w:sz w:val="26"/>
                <w:szCs w:val="28"/>
              </w:rPr>
              <w:fldChar w:fldCharType="end"/>
            </w:r>
          </w:hyperlink>
        </w:p>
        <w:p w14:paraId="10B0D957" w14:textId="77FB4D46" w:rsidR="00975A79" w:rsidRPr="00975A79" w:rsidRDefault="00975A79">
          <w:pPr>
            <w:pStyle w:val="TOC3"/>
            <w:rPr>
              <w:rFonts w:eastAsiaTheme="minorEastAsia"/>
              <w:sz w:val="26"/>
              <w:szCs w:val="28"/>
              <w:lang w:val="en-US"/>
            </w:rPr>
          </w:pPr>
          <w:hyperlink w:anchor="_Toc198709988" w:history="1">
            <w:r w:rsidRPr="00975A79">
              <w:rPr>
                <w:rStyle w:val="Hyperlink"/>
                <w:sz w:val="26"/>
                <w:szCs w:val="28"/>
              </w:rPr>
              <w:t>Điều 3. Nguyên tắc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_Toc198709988 \h </w:instrText>
            </w:r>
            <w:r w:rsidRPr="00975A79">
              <w:rPr>
                <w:webHidden/>
                <w:sz w:val="26"/>
                <w:szCs w:val="28"/>
              </w:rPr>
            </w:r>
            <w:r w:rsidRPr="00975A79">
              <w:rPr>
                <w:webHidden/>
                <w:sz w:val="26"/>
                <w:szCs w:val="28"/>
              </w:rPr>
              <w:fldChar w:fldCharType="separate"/>
            </w:r>
            <w:r>
              <w:rPr>
                <w:webHidden/>
                <w:sz w:val="26"/>
                <w:szCs w:val="28"/>
              </w:rPr>
              <w:t>5</w:t>
            </w:r>
            <w:r w:rsidRPr="00975A79">
              <w:rPr>
                <w:webHidden/>
                <w:sz w:val="26"/>
                <w:szCs w:val="28"/>
              </w:rPr>
              <w:fldChar w:fldCharType="end"/>
            </w:r>
          </w:hyperlink>
        </w:p>
        <w:p w14:paraId="6B8E9A19" w14:textId="1B1F7C29" w:rsidR="00975A79" w:rsidRPr="00975A79" w:rsidRDefault="00975A79">
          <w:pPr>
            <w:pStyle w:val="TOC3"/>
            <w:rPr>
              <w:rFonts w:eastAsiaTheme="minorEastAsia"/>
              <w:sz w:val="26"/>
              <w:szCs w:val="28"/>
              <w:lang w:val="en-US"/>
            </w:rPr>
          </w:pPr>
          <w:hyperlink w:anchor="_Toc198709989" w:history="1">
            <w:r w:rsidRPr="00975A79">
              <w:rPr>
                <w:rStyle w:val="Hyperlink"/>
                <w:sz w:val="26"/>
                <w:szCs w:val="28"/>
              </w:rPr>
              <w:t>Điều 4. Quyền và nghĩa vụ của chủ thể dữ liệu</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_Toc198709989 \h </w:instrText>
            </w:r>
            <w:r w:rsidRPr="00975A79">
              <w:rPr>
                <w:webHidden/>
                <w:sz w:val="26"/>
                <w:szCs w:val="28"/>
              </w:rPr>
            </w:r>
            <w:r w:rsidRPr="00975A79">
              <w:rPr>
                <w:webHidden/>
                <w:sz w:val="26"/>
                <w:szCs w:val="28"/>
              </w:rPr>
              <w:fldChar w:fldCharType="separate"/>
            </w:r>
            <w:r>
              <w:rPr>
                <w:webHidden/>
                <w:sz w:val="26"/>
                <w:szCs w:val="28"/>
              </w:rPr>
              <w:t>6</w:t>
            </w:r>
            <w:r w:rsidRPr="00975A79">
              <w:rPr>
                <w:webHidden/>
                <w:sz w:val="26"/>
                <w:szCs w:val="28"/>
              </w:rPr>
              <w:fldChar w:fldCharType="end"/>
            </w:r>
          </w:hyperlink>
        </w:p>
        <w:p w14:paraId="58BA9376" w14:textId="4CB7D1A1" w:rsidR="00975A79" w:rsidRPr="00975A79" w:rsidRDefault="00975A79">
          <w:pPr>
            <w:pStyle w:val="TOC3"/>
            <w:rPr>
              <w:rFonts w:eastAsiaTheme="minorEastAsia"/>
              <w:sz w:val="26"/>
              <w:szCs w:val="28"/>
              <w:lang w:val="en-US"/>
            </w:rPr>
          </w:pPr>
          <w:hyperlink w:anchor="_Toc198709990" w:history="1">
            <w:r w:rsidRPr="00975A79">
              <w:rPr>
                <w:rStyle w:val="Hyperlink"/>
                <w:sz w:val="26"/>
                <w:szCs w:val="28"/>
              </w:rPr>
              <w:t>Điều 5. Áp dụng pháp luật về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_Toc198709990 \h </w:instrText>
            </w:r>
            <w:r w:rsidRPr="00975A79">
              <w:rPr>
                <w:webHidden/>
                <w:sz w:val="26"/>
                <w:szCs w:val="28"/>
              </w:rPr>
            </w:r>
            <w:r w:rsidRPr="00975A79">
              <w:rPr>
                <w:webHidden/>
                <w:sz w:val="26"/>
                <w:szCs w:val="28"/>
              </w:rPr>
              <w:fldChar w:fldCharType="separate"/>
            </w:r>
            <w:r>
              <w:rPr>
                <w:webHidden/>
                <w:sz w:val="26"/>
                <w:szCs w:val="28"/>
              </w:rPr>
              <w:t>7</w:t>
            </w:r>
            <w:r w:rsidRPr="00975A79">
              <w:rPr>
                <w:webHidden/>
                <w:sz w:val="26"/>
                <w:szCs w:val="28"/>
              </w:rPr>
              <w:fldChar w:fldCharType="end"/>
            </w:r>
          </w:hyperlink>
        </w:p>
        <w:p w14:paraId="08B802BE" w14:textId="56A30369" w:rsidR="00975A79" w:rsidRPr="00975A79" w:rsidRDefault="00975A79">
          <w:pPr>
            <w:pStyle w:val="TOC3"/>
            <w:rPr>
              <w:rFonts w:eastAsiaTheme="minorEastAsia"/>
              <w:sz w:val="26"/>
              <w:szCs w:val="28"/>
              <w:lang w:val="en-US"/>
            </w:rPr>
          </w:pPr>
          <w:hyperlink w:anchor="_Toc198709991" w:history="1">
            <w:r w:rsidRPr="00975A79">
              <w:rPr>
                <w:rStyle w:val="Hyperlink"/>
                <w:sz w:val="26"/>
                <w:szCs w:val="28"/>
              </w:rPr>
              <w:t>Điều 6. Hợp tác quốc tế về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_Toc198709991 \h </w:instrText>
            </w:r>
            <w:r w:rsidRPr="00975A79">
              <w:rPr>
                <w:webHidden/>
                <w:sz w:val="26"/>
                <w:szCs w:val="28"/>
              </w:rPr>
            </w:r>
            <w:r w:rsidRPr="00975A79">
              <w:rPr>
                <w:webHidden/>
                <w:sz w:val="26"/>
                <w:szCs w:val="28"/>
              </w:rPr>
              <w:fldChar w:fldCharType="separate"/>
            </w:r>
            <w:r>
              <w:rPr>
                <w:webHidden/>
                <w:sz w:val="26"/>
                <w:szCs w:val="28"/>
              </w:rPr>
              <w:t>7</w:t>
            </w:r>
            <w:r w:rsidRPr="00975A79">
              <w:rPr>
                <w:webHidden/>
                <w:sz w:val="26"/>
                <w:szCs w:val="28"/>
              </w:rPr>
              <w:fldChar w:fldCharType="end"/>
            </w:r>
          </w:hyperlink>
        </w:p>
        <w:p w14:paraId="164DE394" w14:textId="4E3A98FA" w:rsidR="00975A79" w:rsidRPr="00975A79" w:rsidRDefault="00975A79">
          <w:pPr>
            <w:pStyle w:val="TOC3"/>
            <w:rPr>
              <w:rFonts w:eastAsiaTheme="minorEastAsia"/>
              <w:sz w:val="26"/>
              <w:szCs w:val="28"/>
              <w:lang w:val="en-US"/>
            </w:rPr>
          </w:pPr>
          <w:hyperlink w:anchor="_Toc198709992" w:history="1">
            <w:r w:rsidRPr="00975A79">
              <w:rPr>
                <w:rStyle w:val="Hyperlink"/>
                <w:sz w:val="26"/>
                <w:szCs w:val="28"/>
              </w:rPr>
              <w:t>Điều 7. Hành vi bị nghiêm cấm</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_Toc198709992 \h </w:instrText>
            </w:r>
            <w:r w:rsidRPr="00975A79">
              <w:rPr>
                <w:webHidden/>
                <w:sz w:val="26"/>
                <w:szCs w:val="28"/>
              </w:rPr>
            </w:r>
            <w:r w:rsidRPr="00975A79">
              <w:rPr>
                <w:webHidden/>
                <w:sz w:val="26"/>
                <w:szCs w:val="28"/>
              </w:rPr>
              <w:fldChar w:fldCharType="separate"/>
            </w:r>
            <w:r>
              <w:rPr>
                <w:webHidden/>
                <w:sz w:val="26"/>
                <w:szCs w:val="28"/>
              </w:rPr>
              <w:t>8</w:t>
            </w:r>
            <w:r w:rsidRPr="00975A79">
              <w:rPr>
                <w:webHidden/>
                <w:sz w:val="26"/>
                <w:szCs w:val="28"/>
              </w:rPr>
              <w:fldChar w:fldCharType="end"/>
            </w:r>
          </w:hyperlink>
        </w:p>
        <w:p w14:paraId="45207337" w14:textId="0D04B05C" w:rsidR="00975A79" w:rsidRPr="00975A79" w:rsidRDefault="00975A79">
          <w:pPr>
            <w:pStyle w:val="TOC3"/>
            <w:rPr>
              <w:rFonts w:eastAsiaTheme="minorEastAsia"/>
              <w:sz w:val="26"/>
              <w:szCs w:val="28"/>
              <w:lang w:val="en-US"/>
            </w:rPr>
          </w:pPr>
          <w:hyperlink w:anchor="_Toc198709993" w:history="1">
            <w:r w:rsidRPr="00975A79">
              <w:rPr>
                <w:rStyle w:val="Hyperlink"/>
                <w:sz w:val="26"/>
                <w:szCs w:val="28"/>
              </w:rPr>
              <w:t>Điều 8. Xử lý vi phạm quy định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_Toc198709993 \h </w:instrText>
            </w:r>
            <w:r w:rsidRPr="00975A79">
              <w:rPr>
                <w:webHidden/>
                <w:sz w:val="26"/>
                <w:szCs w:val="28"/>
              </w:rPr>
            </w:r>
            <w:r w:rsidRPr="00975A79">
              <w:rPr>
                <w:webHidden/>
                <w:sz w:val="26"/>
                <w:szCs w:val="28"/>
              </w:rPr>
              <w:fldChar w:fldCharType="separate"/>
            </w:r>
            <w:r>
              <w:rPr>
                <w:webHidden/>
                <w:sz w:val="26"/>
                <w:szCs w:val="28"/>
              </w:rPr>
              <w:t>8</w:t>
            </w:r>
            <w:r w:rsidRPr="00975A79">
              <w:rPr>
                <w:webHidden/>
                <w:sz w:val="26"/>
                <w:szCs w:val="28"/>
              </w:rPr>
              <w:fldChar w:fldCharType="end"/>
            </w:r>
          </w:hyperlink>
        </w:p>
        <w:p w14:paraId="08F0E5A4" w14:textId="61A37BEA" w:rsidR="00975A79" w:rsidRPr="00975A79" w:rsidRDefault="00975A79">
          <w:pPr>
            <w:pStyle w:val="TOC1"/>
            <w:rPr>
              <w:rFonts w:eastAsiaTheme="minorEastAsia"/>
              <w:sz w:val="26"/>
              <w:szCs w:val="28"/>
              <w:lang w:val="en-US"/>
            </w:rPr>
          </w:pPr>
          <w:hyperlink w:anchor="_Toc198709994" w:history="1">
            <w:r w:rsidRPr="00975A79">
              <w:rPr>
                <w:rStyle w:val="Hyperlink"/>
                <w:sz w:val="26"/>
                <w:szCs w:val="28"/>
              </w:rPr>
              <w:t>CHƯƠNG II</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_Toc198709994 \h </w:instrText>
            </w:r>
            <w:r w:rsidRPr="00975A79">
              <w:rPr>
                <w:webHidden/>
                <w:sz w:val="26"/>
                <w:szCs w:val="28"/>
              </w:rPr>
            </w:r>
            <w:r w:rsidRPr="00975A79">
              <w:rPr>
                <w:webHidden/>
                <w:sz w:val="26"/>
                <w:szCs w:val="28"/>
              </w:rPr>
              <w:fldChar w:fldCharType="separate"/>
            </w:r>
            <w:r>
              <w:rPr>
                <w:webHidden/>
                <w:sz w:val="26"/>
                <w:szCs w:val="28"/>
              </w:rPr>
              <w:t>9</w:t>
            </w:r>
            <w:r w:rsidRPr="00975A79">
              <w:rPr>
                <w:webHidden/>
                <w:sz w:val="26"/>
                <w:szCs w:val="28"/>
              </w:rPr>
              <w:fldChar w:fldCharType="end"/>
            </w:r>
          </w:hyperlink>
        </w:p>
        <w:p w14:paraId="1CA68432" w14:textId="39F19AB1" w:rsidR="00975A79" w:rsidRPr="00975A79" w:rsidRDefault="00975A79">
          <w:pPr>
            <w:pStyle w:val="TOC1"/>
            <w:rPr>
              <w:rFonts w:eastAsiaTheme="minorEastAsia"/>
              <w:sz w:val="26"/>
              <w:szCs w:val="28"/>
              <w:lang w:val="en-US"/>
            </w:rPr>
          </w:pPr>
          <w:hyperlink w:anchor="_Toc198709995" w:history="1">
            <w:r w:rsidRPr="00975A79">
              <w:rPr>
                <w:rStyle w:val="Hyperlink"/>
                <w:sz w:val="26"/>
                <w:szCs w:val="28"/>
              </w:rPr>
              <w:t>BẢO VỆ DỮ LIỆU CÁ NHÂN TRONG QUÁ TRÌNH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_Toc198709995 \h </w:instrText>
            </w:r>
            <w:r w:rsidRPr="00975A79">
              <w:rPr>
                <w:webHidden/>
                <w:sz w:val="26"/>
                <w:szCs w:val="28"/>
              </w:rPr>
            </w:r>
            <w:r w:rsidRPr="00975A79">
              <w:rPr>
                <w:webHidden/>
                <w:sz w:val="26"/>
                <w:szCs w:val="28"/>
              </w:rPr>
              <w:fldChar w:fldCharType="separate"/>
            </w:r>
            <w:r>
              <w:rPr>
                <w:webHidden/>
                <w:sz w:val="26"/>
                <w:szCs w:val="28"/>
              </w:rPr>
              <w:t>9</w:t>
            </w:r>
            <w:r w:rsidRPr="00975A79">
              <w:rPr>
                <w:webHidden/>
                <w:sz w:val="26"/>
                <w:szCs w:val="28"/>
              </w:rPr>
              <w:fldChar w:fldCharType="end"/>
            </w:r>
          </w:hyperlink>
        </w:p>
        <w:p w14:paraId="3B2A2DCF" w14:textId="14267F33" w:rsidR="00975A79" w:rsidRPr="00975A79" w:rsidRDefault="00975A79">
          <w:pPr>
            <w:pStyle w:val="TOC3"/>
            <w:rPr>
              <w:rFonts w:eastAsiaTheme="minorEastAsia"/>
              <w:sz w:val="26"/>
              <w:szCs w:val="28"/>
              <w:lang w:val="en-US"/>
            </w:rPr>
          </w:pPr>
          <w:hyperlink w:anchor="_Toc198709996" w:history="1">
            <w:r w:rsidRPr="00975A79">
              <w:rPr>
                <w:rStyle w:val="Hyperlink"/>
                <w:sz w:val="26"/>
                <w:szCs w:val="28"/>
              </w:rPr>
              <w:t>Điều 9. Sự đồng ý của chủ thể dữ liệu</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_Toc198709996 \h </w:instrText>
            </w:r>
            <w:r w:rsidRPr="00975A79">
              <w:rPr>
                <w:webHidden/>
                <w:sz w:val="26"/>
                <w:szCs w:val="28"/>
              </w:rPr>
            </w:r>
            <w:r w:rsidRPr="00975A79">
              <w:rPr>
                <w:webHidden/>
                <w:sz w:val="26"/>
                <w:szCs w:val="28"/>
              </w:rPr>
              <w:fldChar w:fldCharType="separate"/>
            </w:r>
            <w:r>
              <w:rPr>
                <w:webHidden/>
                <w:sz w:val="26"/>
                <w:szCs w:val="28"/>
              </w:rPr>
              <w:t>9</w:t>
            </w:r>
            <w:r w:rsidRPr="00975A79">
              <w:rPr>
                <w:webHidden/>
                <w:sz w:val="26"/>
                <w:szCs w:val="28"/>
              </w:rPr>
              <w:fldChar w:fldCharType="end"/>
            </w:r>
          </w:hyperlink>
        </w:p>
        <w:p w14:paraId="5C2C2827" w14:textId="7982B8BC" w:rsidR="00975A79" w:rsidRPr="00975A79" w:rsidRDefault="00975A79">
          <w:pPr>
            <w:pStyle w:val="TOC3"/>
            <w:rPr>
              <w:rFonts w:eastAsiaTheme="minorEastAsia"/>
              <w:sz w:val="26"/>
              <w:szCs w:val="28"/>
              <w:lang w:val="en-US"/>
            </w:rPr>
          </w:pPr>
          <w:hyperlink w:anchor="_Toc198709997" w:history="1">
            <w:r w:rsidRPr="00975A79">
              <w:rPr>
                <w:rStyle w:val="Hyperlink"/>
                <w:sz w:val="26"/>
                <w:szCs w:val="28"/>
              </w:rPr>
              <w:t>Điều 10. Bảo đảm yêu cầu rút lại sự đồng ý, yêu cầu hạn chế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_Toc198709997 \h </w:instrText>
            </w:r>
            <w:r w:rsidRPr="00975A79">
              <w:rPr>
                <w:webHidden/>
                <w:sz w:val="26"/>
                <w:szCs w:val="28"/>
              </w:rPr>
            </w:r>
            <w:r w:rsidRPr="00975A79">
              <w:rPr>
                <w:webHidden/>
                <w:sz w:val="26"/>
                <w:szCs w:val="28"/>
              </w:rPr>
              <w:fldChar w:fldCharType="separate"/>
            </w:r>
            <w:r>
              <w:rPr>
                <w:webHidden/>
                <w:sz w:val="26"/>
                <w:szCs w:val="28"/>
              </w:rPr>
              <w:t>9</w:t>
            </w:r>
            <w:r w:rsidRPr="00975A79">
              <w:rPr>
                <w:webHidden/>
                <w:sz w:val="26"/>
                <w:szCs w:val="28"/>
              </w:rPr>
              <w:fldChar w:fldCharType="end"/>
            </w:r>
          </w:hyperlink>
        </w:p>
        <w:p w14:paraId="250D44B9" w14:textId="44659349" w:rsidR="00975A79" w:rsidRPr="00975A79" w:rsidRDefault="00975A79">
          <w:pPr>
            <w:pStyle w:val="TOC3"/>
            <w:rPr>
              <w:rFonts w:eastAsiaTheme="minorEastAsia"/>
              <w:sz w:val="26"/>
              <w:szCs w:val="28"/>
              <w:lang w:val="en-US"/>
            </w:rPr>
          </w:pPr>
          <w:hyperlink w:anchor="_Toc198709998" w:history="1">
            <w:r w:rsidRPr="00975A79">
              <w:rPr>
                <w:rStyle w:val="Hyperlink"/>
                <w:sz w:val="26"/>
                <w:szCs w:val="28"/>
              </w:rPr>
              <w:t>Điều 11. Thu thập, phân loại, phân tích, tổng hợp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_Toc198709998 \h </w:instrText>
            </w:r>
            <w:r w:rsidRPr="00975A79">
              <w:rPr>
                <w:webHidden/>
                <w:sz w:val="26"/>
                <w:szCs w:val="28"/>
              </w:rPr>
            </w:r>
            <w:r w:rsidRPr="00975A79">
              <w:rPr>
                <w:webHidden/>
                <w:sz w:val="26"/>
                <w:szCs w:val="28"/>
              </w:rPr>
              <w:fldChar w:fldCharType="separate"/>
            </w:r>
            <w:r>
              <w:rPr>
                <w:webHidden/>
                <w:sz w:val="26"/>
                <w:szCs w:val="28"/>
              </w:rPr>
              <w:t>10</w:t>
            </w:r>
            <w:r w:rsidRPr="00975A79">
              <w:rPr>
                <w:webHidden/>
                <w:sz w:val="26"/>
                <w:szCs w:val="28"/>
              </w:rPr>
              <w:fldChar w:fldCharType="end"/>
            </w:r>
          </w:hyperlink>
        </w:p>
        <w:p w14:paraId="09123DE9" w14:textId="58BA8B53" w:rsidR="00975A79" w:rsidRPr="00975A79" w:rsidRDefault="00975A79">
          <w:pPr>
            <w:pStyle w:val="TOC3"/>
            <w:rPr>
              <w:rFonts w:eastAsiaTheme="minorEastAsia"/>
              <w:sz w:val="26"/>
              <w:szCs w:val="28"/>
              <w:lang w:val="en-US"/>
            </w:rPr>
          </w:pPr>
          <w:hyperlink w:anchor="_Toc198709999" w:history="1">
            <w:r w:rsidRPr="00975A79">
              <w:rPr>
                <w:rStyle w:val="Hyperlink"/>
                <w:sz w:val="26"/>
                <w:szCs w:val="28"/>
              </w:rPr>
              <w:t>Điều 12. Mã hóa, giải mã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_Toc198709999 \h </w:instrText>
            </w:r>
            <w:r w:rsidRPr="00975A79">
              <w:rPr>
                <w:webHidden/>
                <w:sz w:val="26"/>
                <w:szCs w:val="28"/>
              </w:rPr>
            </w:r>
            <w:r w:rsidRPr="00975A79">
              <w:rPr>
                <w:webHidden/>
                <w:sz w:val="26"/>
                <w:szCs w:val="28"/>
              </w:rPr>
              <w:fldChar w:fldCharType="separate"/>
            </w:r>
            <w:r>
              <w:rPr>
                <w:webHidden/>
                <w:sz w:val="26"/>
                <w:szCs w:val="28"/>
              </w:rPr>
              <w:t>10</w:t>
            </w:r>
            <w:r w:rsidRPr="00975A79">
              <w:rPr>
                <w:webHidden/>
                <w:sz w:val="26"/>
                <w:szCs w:val="28"/>
              </w:rPr>
              <w:fldChar w:fldCharType="end"/>
            </w:r>
          </w:hyperlink>
        </w:p>
        <w:p w14:paraId="1BDDB8D0" w14:textId="502E3D54" w:rsidR="00975A79" w:rsidRPr="00975A79" w:rsidRDefault="00975A79">
          <w:pPr>
            <w:pStyle w:val="TOC3"/>
            <w:rPr>
              <w:rFonts w:eastAsiaTheme="minorEastAsia"/>
              <w:sz w:val="26"/>
              <w:szCs w:val="28"/>
              <w:lang w:val="en-US"/>
            </w:rPr>
          </w:pPr>
          <w:hyperlink w:anchor="_Toc198710000" w:history="1">
            <w:r w:rsidRPr="00975A79">
              <w:rPr>
                <w:rStyle w:val="Hyperlink"/>
                <w:sz w:val="26"/>
                <w:szCs w:val="28"/>
              </w:rPr>
              <w:t>Điều 13. Chỉnh sửa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_Toc198710000 \h </w:instrText>
            </w:r>
            <w:r w:rsidRPr="00975A79">
              <w:rPr>
                <w:webHidden/>
                <w:sz w:val="26"/>
                <w:szCs w:val="28"/>
              </w:rPr>
            </w:r>
            <w:r w:rsidRPr="00975A79">
              <w:rPr>
                <w:webHidden/>
                <w:sz w:val="26"/>
                <w:szCs w:val="28"/>
              </w:rPr>
              <w:fldChar w:fldCharType="separate"/>
            </w:r>
            <w:r>
              <w:rPr>
                <w:webHidden/>
                <w:sz w:val="26"/>
                <w:szCs w:val="28"/>
              </w:rPr>
              <w:t>10</w:t>
            </w:r>
            <w:r w:rsidRPr="00975A79">
              <w:rPr>
                <w:webHidden/>
                <w:sz w:val="26"/>
                <w:szCs w:val="28"/>
              </w:rPr>
              <w:fldChar w:fldCharType="end"/>
            </w:r>
          </w:hyperlink>
        </w:p>
        <w:p w14:paraId="2407BAA3" w14:textId="53E4AE84" w:rsidR="00975A79" w:rsidRPr="00975A79" w:rsidRDefault="00975A79">
          <w:pPr>
            <w:pStyle w:val="TOC3"/>
            <w:rPr>
              <w:rFonts w:eastAsiaTheme="minorEastAsia"/>
              <w:sz w:val="26"/>
              <w:szCs w:val="28"/>
              <w:lang w:val="en-US"/>
            </w:rPr>
          </w:pPr>
          <w:hyperlink w:anchor="_Toc198710001" w:history="1">
            <w:r w:rsidRPr="00975A79">
              <w:rPr>
                <w:rStyle w:val="Hyperlink"/>
                <w:sz w:val="26"/>
                <w:szCs w:val="28"/>
              </w:rPr>
              <w:t>Điều 14. Xóa, hủy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_Toc198710001 \h </w:instrText>
            </w:r>
            <w:r w:rsidRPr="00975A79">
              <w:rPr>
                <w:webHidden/>
                <w:sz w:val="26"/>
                <w:szCs w:val="28"/>
              </w:rPr>
            </w:r>
            <w:r w:rsidRPr="00975A79">
              <w:rPr>
                <w:webHidden/>
                <w:sz w:val="26"/>
                <w:szCs w:val="28"/>
              </w:rPr>
              <w:fldChar w:fldCharType="separate"/>
            </w:r>
            <w:r>
              <w:rPr>
                <w:webHidden/>
                <w:sz w:val="26"/>
                <w:szCs w:val="28"/>
              </w:rPr>
              <w:t>11</w:t>
            </w:r>
            <w:r w:rsidRPr="00975A79">
              <w:rPr>
                <w:webHidden/>
                <w:sz w:val="26"/>
                <w:szCs w:val="28"/>
              </w:rPr>
              <w:fldChar w:fldCharType="end"/>
            </w:r>
          </w:hyperlink>
        </w:p>
        <w:p w14:paraId="578FC619" w14:textId="52B7BAE0" w:rsidR="00975A79" w:rsidRPr="00975A79" w:rsidRDefault="00975A79">
          <w:pPr>
            <w:pStyle w:val="TOC3"/>
            <w:rPr>
              <w:rFonts w:eastAsiaTheme="minorEastAsia"/>
              <w:sz w:val="26"/>
              <w:szCs w:val="28"/>
              <w:lang w:val="en-US"/>
            </w:rPr>
          </w:pPr>
          <w:hyperlink w:anchor="_Toc198710002" w:history="1">
            <w:r w:rsidRPr="00975A79">
              <w:rPr>
                <w:rStyle w:val="Hyperlink"/>
                <w:sz w:val="26"/>
                <w:szCs w:val="28"/>
              </w:rPr>
              <w:t>Điều 15. Cung cấp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_Toc198710002 \h </w:instrText>
            </w:r>
            <w:r w:rsidRPr="00975A79">
              <w:rPr>
                <w:webHidden/>
                <w:sz w:val="26"/>
                <w:szCs w:val="28"/>
              </w:rPr>
            </w:r>
            <w:r w:rsidRPr="00975A79">
              <w:rPr>
                <w:webHidden/>
                <w:sz w:val="26"/>
                <w:szCs w:val="28"/>
              </w:rPr>
              <w:fldChar w:fldCharType="separate"/>
            </w:r>
            <w:r>
              <w:rPr>
                <w:webHidden/>
                <w:sz w:val="26"/>
                <w:szCs w:val="28"/>
              </w:rPr>
              <w:t>11</w:t>
            </w:r>
            <w:r w:rsidRPr="00975A79">
              <w:rPr>
                <w:webHidden/>
                <w:sz w:val="26"/>
                <w:szCs w:val="28"/>
              </w:rPr>
              <w:fldChar w:fldCharType="end"/>
            </w:r>
          </w:hyperlink>
        </w:p>
        <w:p w14:paraId="41AF807A" w14:textId="3B9216B7" w:rsidR="00975A79" w:rsidRPr="00975A79" w:rsidRDefault="00975A79">
          <w:pPr>
            <w:pStyle w:val="TOC3"/>
            <w:rPr>
              <w:rFonts w:eastAsiaTheme="minorEastAsia"/>
              <w:sz w:val="26"/>
              <w:szCs w:val="28"/>
              <w:lang w:val="en-US"/>
            </w:rPr>
          </w:pPr>
          <w:hyperlink w:anchor="_Toc198710003" w:history="1">
            <w:r w:rsidRPr="00975A79">
              <w:rPr>
                <w:rStyle w:val="Hyperlink"/>
                <w:sz w:val="26"/>
                <w:szCs w:val="28"/>
              </w:rPr>
              <w:t>Điều 16. Công khai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_Toc198710003 \h </w:instrText>
            </w:r>
            <w:r w:rsidRPr="00975A79">
              <w:rPr>
                <w:webHidden/>
                <w:sz w:val="26"/>
                <w:szCs w:val="28"/>
              </w:rPr>
            </w:r>
            <w:r w:rsidRPr="00975A79">
              <w:rPr>
                <w:webHidden/>
                <w:sz w:val="26"/>
                <w:szCs w:val="28"/>
              </w:rPr>
              <w:fldChar w:fldCharType="separate"/>
            </w:r>
            <w:r>
              <w:rPr>
                <w:webHidden/>
                <w:sz w:val="26"/>
                <w:szCs w:val="28"/>
              </w:rPr>
              <w:t>12</w:t>
            </w:r>
            <w:r w:rsidRPr="00975A79">
              <w:rPr>
                <w:webHidden/>
                <w:sz w:val="26"/>
                <w:szCs w:val="28"/>
              </w:rPr>
              <w:fldChar w:fldCharType="end"/>
            </w:r>
          </w:hyperlink>
        </w:p>
        <w:p w14:paraId="04E0A888" w14:textId="797DB895" w:rsidR="00975A79" w:rsidRPr="00975A79" w:rsidRDefault="00975A79">
          <w:pPr>
            <w:pStyle w:val="TOC3"/>
            <w:rPr>
              <w:rFonts w:eastAsiaTheme="minorEastAsia"/>
              <w:sz w:val="26"/>
              <w:szCs w:val="28"/>
              <w:lang w:val="en-US"/>
            </w:rPr>
          </w:pPr>
          <w:hyperlink w:anchor="_Toc198710004" w:history="1">
            <w:r w:rsidRPr="00975A79">
              <w:rPr>
                <w:rStyle w:val="Hyperlink"/>
                <w:sz w:val="26"/>
                <w:szCs w:val="28"/>
              </w:rPr>
              <w:t>Điều 17</w:t>
            </w:r>
            <w:r w:rsidRPr="00975A79">
              <w:rPr>
                <w:rStyle w:val="Hyperlink"/>
                <w:sz w:val="26"/>
                <w:szCs w:val="28"/>
                <w:lang w:val="en-US"/>
              </w:rPr>
              <w:t>.</w:t>
            </w:r>
            <w:r w:rsidRPr="00975A79">
              <w:rPr>
                <w:rStyle w:val="Hyperlink"/>
                <w:sz w:val="26"/>
                <w:szCs w:val="28"/>
              </w:rPr>
              <w:t xml:space="preserve"> Chuyển giao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_Toc198710004 \h </w:instrText>
            </w:r>
            <w:r w:rsidRPr="00975A79">
              <w:rPr>
                <w:webHidden/>
                <w:sz w:val="26"/>
                <w:szCs w:val="28"/>
              </w:rPr>
            </w:r>
            <w:r w:rsidRPr="00975A79">
              <w:rPr>
                <w:webHidden/>
                <w:sz w:val="26"/>
                <w:szCs w:val="28"/>
              </w:rPr>
              <w:fldChar w:fldCharType="separate"/>
            </w:r>
            <w:r>
              <w:rPr>
                <w:webHidden/>
                <w:sz w:val="26"/>
                <w:szCs w:val="28"/>
              </w:rPr>
              <w:t>12</w:t>
            </w:r>
            <w:r w:rsidRPr="00975A79">
              <w:rPr>
                <w:webHidden/>
                <w:sz w:val="26"/>
                <w:szCs w:val="28"/>
              </w:rPr>
              <w:fldChar w:fldCharType="end"/>
            </w:r>
          </w:hyperlink>
        </w:p>
        <w:p w14:paraId="39AE2593" w14:textId="32CF00CC" w:rsidR="00975A79" w:rsidRPr="00975A79" w:rsidRDefault="00975A79">
          <w:pPr>
            <w:pStyle w:val="TOC3"/>
            <w:rPr>
              <w:rFonts w:eastAsiaTheme="minorEastAsia"/>
              <w:sz w:val="26"/>
              <w:szCs w:val="28"/>
              <w:lang w:val="en-US"/>
            </w:rPr>
          </w:pPr>
          <w:hyperlink w:anchor="_Toc198710005" w:history="1">
            <w:r w:rsidRPr="00975A79">
              <w:rPr>
                <w:rStyle w:val="Hyperlink"/>
                <w:sz w:val="26"/>
                <w:szCs w:val="28"/>
              </w:rPr>
              <w:t>Điều 18. Các hoạt động khác trong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_Toc198710005 \h </w:instrText>
            </w:r>
            <w:r w:rsidRPr="00975A79">
              <w:rPr>
                <w:webHidden/>
                <w:sz w:val="26"/>
                <w:szCs w:val="28"/>
              </w:rPr>
            </w:r>
            <w:r w:rsidRPr="00975A79">
              <w:rPr>
                <w:webHidden/>
                <w:sz w:val="26"/>
                <w:szCs w:val="28"/>
              </w:rPr>
              <w:fldChar w:fldCharType="separate"/>
            </w:r>
            <w:r>
              <w:rPr>
                <w:webHidden/>
                <w:sz w:val="26"/>
                <w:szCs w:val="28"/>
              </w:rPr>
              <w:t>13</w:t>
            </w:r>
            <w:r w:rsidRPr="00975A79">
              <w:rPr>
                <w:webHidden/>
                <w:sz w:val="26"/>
                <w:szCs w:val="28"/>
              </w:rPr>
              <w:fldChar w:fldCharType="end"/>
            </w:r>
          </w:hyperlink>
        </w:p>
        <w:p w14:paraId="68E44CC5" w14:textId="2368BA90" w:rsidR="00975A79" w:rsidRPr="00975A79" w:rsidRDefault="00975A79">
          <w:pPr>
            <w:pStyle w:val="TOC3"/>
            <w:rPr>
              <w:rFonts w:eastAsiaTheme="minorEastAsia"/>
              <w:sz w:val="26"/>
              <w:szCs w:val="28"/>
              <w:lang w:val="en-US"/>
            </w:rPr>
          </w:pPr>
          <w:hyperlink w:anchor="_Toc198710006" w:history="1">
            <w:r w:rsidRPr="00975A79">
              <w:rPr>
                <w:rStyle w:val="Hyperlink"/>
                <w:sz w:val="26"/>
                <w:szCs w:val="28"/>
              </w:rPr>
              <w:t>Điều 19. Xử lý dữ liệu cá nhân trong trường hợp không cần sự đồng ý của chủ thể dữ liệu</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_Toc198710006 \h </w:instrText>
            </w:r>
            <w:r w:rsidRPr="00975A79">
              <w:rPr>
                <w:webHidden/>
                <w:sz w:val="26"/>
                <w:szCs w:val="28"/>
              </w:rPr>
            </w:r>
            <w:r w:rsidRPr="00975A79">
              <w:rPr>
                <w:webHidden/>
                <w:sz w:val="26"/>
                <w:szCs w:val="28"/>
              </w:rPr>
              <w:fldChar w:fldCharType="separate"/>
            </w:r>
            <w:r>
              <w:rPr>
                <w:webHidden/>
                <w:sz w:val="26"/>
                <w:szCs w:val="28"/>
              </w:rPr>
              <w:t>13</w:t>
            </w:r>
            <w:r w:rsidRPr="00975A79">
              <w:rPr>
                <w:webHidden/>
                <w:sz w:val="26"/>
                <w:szCs w:val="28"/>
              </w:rPr>
              <w:fldChar w:fldCharType="end"/>
            </w:r>
          </w:hyperlink>
        </w:p>
        <w:p w14:paraId="19620FA4" w14:textId="75891FF4" w:rsidR="00975A79" w:rsidRPr="00975A79" w:rsidRDefault="00975A79">
          <w:pPr>
            <w:pStyle w:val="TOC3"/>
            <w:rPr>
              <w:rFonts w:eastAsiaTheme="minorEastAsia"/>
              <w:sz w:val="26"/>
              <w:szCs w:val="28"/>
              <w:lang w:val="en-US"/>
            </w:rPr>
          </w:pPr>
          <w:hyperlink w:anchor="_Toc198710007" w:history="1">
            <w:r w:rsidRPr="00975A79">
              <w:rPr>
                <w:rStyle w:val="Hyperlink"/>
                <w:sz w:val="26"/>
                <w:szCs w:val="28"/>
              </w:rPr>
              <w:t>Điều 20. Bảo vệ dữ liệu cá nhân của trẻ em, người bị mất hoặc hạn chế năng lực hành vi dân sự</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_Toc198710007 \h </w:instrText>
            </w:r>
            <w:r w:rsidRPr="00975A79">
              <w:rPr>
                <w:webHidden/>
                <w:sz w:val="26"/>
                <w:szCs w:val="28"/>
              </w:rPr>
            </w:r>
            <w:r w:rsidRPr="00975A79">
              <w:rPr>
                <w:webHidden/>
                <w:sz w:val="26"/>
                <w:szCs w:val="28"/>
              </w:rPr>
              <w:fldChar w:fldCharType="separate"/>
            </w:r>
            <w:r>
              <w:rPr>
                <w:webHidden/>
                <w:sz w:val="26"/>
                <w:szCs w:val="28"/>
              </w:rPr>
              <w:t>14</w:t>
            </w:r>
            <w:r w:rsidRPr="00975A79">
              <w:rPr>
                <w:webHidden/>
                <w:sz w:val="26"/>
                <w:szCs w:val="28"/>
              </w:rPr>
              <w:fldChar w:fldCharType="end"/>
            </w:r>
          </w:hyperlink>
        </w:p>
        <w:p w14:paraId="61FEB389" w14:textId="796921D6" w:rsidR="00975A79" w:rsidRPr="00975A79" w:rsidRDefault="00975A79">
          <w:pPr>
            <w:pStyle w:val="TOC3"/>
            <w:rPr>
              <w:rFonts w:eastAsiaTheme="minorEastAsia"/>
              <w:sz w:val="26"/>
              <w:szCs w:val="28"/>
              <w:lang w:val="en-US"/>
            </w:rPr>
          </w:pPr>
          <w:hyperlink w:anchor="_Toc198710008" w:history="1">
            <w:r w:rsidRPr="00975A79">
              <w:rPr>
                <w:rStyle w:val="Hyperlink"/>
                <w:sz w:val="26"/>
                <w:szCs w:val="28"/>
              </w:rPr>
              <w:t>Điều 21. Bảo vệ dữ liệu cá nhân trong tuyển dụng và quản lý người lao động</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_Toc198710008 \h </w:instrText>
            </w:r>
            <w:r w:rsidRPr="00975A79">
              <w:rPr>
                <w:webHidden/>
                <w:sz w:val="26"/>
                <w:szCs w:val="28"/>
              </w:rPr>
            </w:r>
            <w:r w:rsidRPr="00975A79">
              <w:rPr>
                <w:webHidden/>
                <w:sz w:val="26"/>
                <w:szCs w:val="28"/>
              </w:rPr>
              <w:fldChar w:fldCharType="separate"/>
            </w:r>
            <w:r>
              <w:rPr>
                <w:webHidden/>
                <w:sz w:val="26"/>
                <w:szCs w:val="28"/>
              </w:rPr>
              <w:t>15</w:t>
            </w:r>
            <w:r w:rsidRPr="00975A79">
              <w:rPr>
                <w:webHidden/>
                <w:sz w:val="26"/>
                <w:szCs w:val="28"/>
              </w:rPr>
              <w:fldChar w:fldCharType="end"/>
            </w:r>
          </w:hyperlink>
        </w:p>
        <w:p w14:paraId="033A6803" w14:textId="393AE00A" w:rsidR="00975A79" w:rsidRPr="00975A79" w:rsidRDefault="00975A79">
          <w:pPr>
            <w:pStyle w:val="TOC3"/>
            <w:rPr>
              <w:rFonts w:eastAsiaTheme="minorEastAsia"/>
              <w:sz w:val="26"/>
              <w:szCs w:val="28"/>
              <w:lang w:val="en-US"/>
            </w:rPr>
          </w:pPr>
          <w:hyperlink w:anchor="_Toc198710009" w:history="1">
            <w:r w:rsidRPr="00975A79">
              <w:rPr>
                <w:rStyle w:val="Hyperlink"/>
                <w:sz w:val="26"/>
                <w:szCs w:val="28"/>
              </w:rPr>
              <w:t>Điều 22. Bảo vệ dữ liệu cá nhân có liên quan tới thông tin sức khỏe, bảo hiểm</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_Toc198710009 \h </w:instrText>
            </w:r>
            <w:r w:rsidRPr="00975A79">
              <w:rPr>
                <w:webHidden/>
                <w:sz w:val="26"/>
                <w:szCs w:val="28"/>
              </w:rPr>
            </w:r>
            <w:r w:rsidRPr="00975A79">
              <w:rPr>
                <w:webHidden/>
                <w:sz w:val="26"/>
                <w:szCs w:val="28"/>
              </w:rPr>
              <w:fldChar w:fldCharType="separate"/>
            </w:r>
            <w:r>
              <w:rPr>
                <w:webHidden/>
                <w:sz w:val="26"/>
                <w:szCs w:val="28"/>
              </w:rPr>
              <w:t>16</w:t>
            </w:r>
            <w:r w:rsidRPr="00975A79">
              <w:rPr>
                <w:webHidden/>
                <w:sz w:val="26"/>
                <w:szCs w:val="28"/>
              </w:rPr>
              <w:fldChar w:fldCharType="end"/>
            </w:r>
          </w:hyperlink>
        </w:p>
        <w:p w14:paraId="72B4FB60" w14:textId="18643A47" w:rsidR="00975A79" w:rsidRPr="00975A79" w:rsidRDefault="00975A79">
          <w:pPr>
            <w:pStyle w:val="TOC3"/>
            <w:rPr>
              <w:rFonts w:eastAsiaTheme="minorEastAsia"/>
              <w:sz w:val="26"/>
              <w:szCs w:val="28"/>
              <w:lang w:val="en-US"/>
            </w:rPr>
          </w:pPr>
          <w:hyperlink w:anchor="_Toc198710010" w:history="1">
            <w:r w:rsidRPr="00975A79">
              <w:rPr>
                <w:rStyle w:val="Hyperlink"/>
                <w:sz w:val="26"/>
                <w:szCs w:val="28"/>
              </w:rPr>
              <w:t>Điều 23. Bảo vệ dữ liệu cá nhân trong hoạt động tài chính, ngân hàng, hoạt động thông tin tín dụng</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_Toc198710010 \h </w:instrText>
            </w:r>
            <w:r w:rsidRPr="00975A79">
              <w:rPr>
                <w:webHidden/>
                <w:sz w:val="26"/>
                <w:szCs w:val="28"/>
              </w:rPr>
            </w:r>
            <w:r w:rsidRPr="00975A79">
              <w:rPr>
                <w:webHidden/>
                <w:sz w:val="26"/>
                <w:szCs w:val="28"/>
              </w:rPr>
              <w:fldChar w:fldCharType="separate"/>
            </w:r>
            <w:r>
              <w:rPr>
                <w:webHidden/>
                <w:sz w:val="26"/>
                <w:szCs w:val="28"/>
              </w:rPr>
              <w:t>16</w:t>
            </w:r>
            <w:r w:rsidRPr="00975A79">
              <w:rPr>
                <w:webHidden/>
                <w:sz w:val="26"/>
                <w:szCs w:val="28"/>
              </w:rPr>
              <w:fldChar w:fldCharType="end"/>
            </w:r>
          </w:hyperlink>
        </w:p>
        <w:p w14:paraId="241C8C3D" w14:textId="555E2978" w:rsidR="00975A79" w:rsidRPr="00975A79" w:rsidRDefault="00975A79">
          <w:pPr>
            <w:pStyle w:val="TOC3"/>
            <w:rPr>
              <w:rFonts w:eastAsiaTheme="minorEastAsia"/>
              <w:sz w:val="26"/>
              <w:szCs w:val="28"/>
              <w:lang w:val="en-US"/>
            </w:rPr>
          </w:pPr>
          <w:hyperlink w:anchor="_Toc198710011" w:history="1">
            <w:r w:rsidRPr="00975A79">
              <w:rPr>
                <w:rStyle w:val="Hyperlink"/>
                <w:sz w:val="26"/>
                <w:szCs w:val="28"/>
              </w:rPr>
              <w:t>Điều 24. Bảo vệ dữ liệu cá nhân trong kinh doanh dịch vụ quảng cáo</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_Toc198710011 \h </w:instrText>
            </w:r>
            <w:r w:rsidRPr="00975A79">
              <w:rPr>
                <w:webHidden/>
                <w:sz w:val="26"/>
                <w:szCs w:val="28"/>
              </w:rPr>
            </w:r>
            <w:r w:rsidRPr="00975A79">
              <w:rPr>
                <w:webHidden/>
                <w:sz w:val="26"/>
                <w:szCs w:val="28"/>
              </w:rPr>
              <w:fldChar w:fldCharType="separate"/>
            </w:r>
            <w:r>
              <w:rPr>
                <w:webHidden/>
                <w:sz w:val="26"/>
                <w:szCs w:val="28"/>
              </w:rPr>
              <w:t>17</w:t>
            </w:r>
            <w:r w:rsidRPr="00975A79">
              <w:rPr>
                <w:webHidden/>
                <w:sz w:val="26"/>
                <w:szCs w:val="28"/>
              </w:rPr>
              <w:fldChar w:fldCharType="end"/>
            </w:r>
          </w:hyperlink>
        </w:p>
        <w:p w14:paraId="763CBC06" w14:textId="2DAE88A4" w:rsidR="00975A79" w:rsidRPr="00975A79" w:rsidRDefault="00975A79">
          <w:pPr>
            <w:pStyle w:val="TOC3"/>
            <w:rPr>
              <w:rFonts w:eastAsiaTheme="minorEastAsia"/>
              <w:sz w:val="26"/>
              <w:szCs w:val="28"/>
              <w:lang w:val="en-US"/>
            </w:rPr>
          </w:pPr>
          <w:hyperlink w:anchor="_Toc198710012" w:history="1">
            <w:r w:rsidRPr="00975A79">
              <w:rPr>
                <w:rStyle w:val="Hyperlink"/>
                <w:sz w:val="26"/>
                <w:szCs w:val="28"/>
              </w:rPr>
              <w:t>Điều 25. Bảo vệ dữ liệu cá nhân trong quảng cáo theo hành vi hoặc có mục tiêu cụ thể</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_Toc198710012 \h </w:instrText>
            </w:r>
            <w:r w:rsidRPr="00975A79">
              <w:rPr>
                <w:webHidden/>
                <w:sz w:val="26"/>
                <w:szCs w:val="28"/>
              </w:rPr>
            </w:r>
            <w:r w:rsidRPr="00975A79">
              <w:rPr>
                <w:webHidden/>
                <w:sz w:val="26"/>
                <w:szCs w:val="28"/>
              </w:rPr>
              <w:fldChar w:fldCharType="separate"/>
            </w:r>
            <w:r>
              <w:rPr>
                <w:webHidden/>
                <w:sz w:val="26"/>
                <w:szCs w:val="28"/>
              </w:rPr>
              <w:t>17</w:t>
            </w:r>
            <w:r w:rsidRPr="00975A79">
              <w:rPr>
                <w:webHidden/>
                <w:sz w:val="26"/>
                <w:szCs w:val="28"/>
              </w:rPr>
              <w:fldChar w:fldCharType="end"/>
            </w:r>
          </w:hyperlink>
        </w:p>
        <w:p w14:paraId="13063768" w14:textId="340CB5CC" w:rsidR="00975A79" w:rsidRPr="00975A79" w:rsidRDefault="00975A79">
          <w:pPr>
            <w:pStyle w:val="TOC3"/>
            <w:rPr>
              <w:rFonts w:eastAsiaTheme="minorEastAsia"/>
              <w:sz w:val="26"/>
              <w:szCs w:val="28"/>
              <w:lang w:val="en-US"/>
            </w:rPr>
          </w:pPr>
          <w:hyperlink w:anchor="_Toc198710013" w:history="1">
            <w:r w:rsidRPr="00975A79">
              <w:rPr>
                <w:rStyle w:val="Hyperlink"/>
                <w:sz w:val="26"/>
                <w:szCs w:val="28"/>
              </w:rPr>
              <w:t>Điều 26. Bảo vệ dữ liệu cá nhân đối với các nền tảng mạng xã hội, dịch vụ truyền thông trực tuyến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_Toc198710013 \h </w:instrText>
            </w:r>
            <w:r w:rsidRPr="00975A79">
              <w:rPr>
                <w:webHidden/>
                <w:sz w:val="26"/>
                <w:szCs w:val="28"/>
              </w:rPr>
            </w:r>
            <w:r w:rsidRPr="00975A79">
              <w:rPr>
                <w:webHidden/>
                <w:sz w:val="26"/>
                <w:szCs w:val="28"/>
              </w:rPr>
              <w:fldChar w:fldCharType="separate"/>
            </w:r>
            <w:r>
              <w:rPr>
                <w:webHidden/>
                <w:sz w:val="26"/>
                <w:szCs w:val="28"/>
              </w:rPr>
              <w:t>18</w:t>
            </w:r>
            <w:r w:rsidRPr="00975A79">
              <w:rPr>
                <w:webHidden/>
                <w:sz w:val="26"/>
                <w:szCs w:val="28"/>
              </w:rPr>
              <w:fldChar w:fldCharType="end"/>
            </w:r>
          </w:hyperlink>
        </w:p>
        <w:p w14:paraId="708842C1" w14:textId="35466588" w:rsidR="00975A79" w:rsidRPr="00975A79" w:rsidRDefault="00975A79">
          <w:pPr>
            <w:pStyle w:val="TOC3"/>
            <w:rPr>
              <w:rFonts w:eastAsiaTheme="minorEastAsia"/>
              <w:sz w:val="26"/>
              <w:szCs w:val="28"/>
              <w:lang w:val="en-US"/>
            </w:rPr>
          </w:pPr>
          <w:hyperlink w:anchor="_Toc198710014" w:history="1">
            <w:r w:rsidRPr="00975A79">
              <w:rPr>
                <w:rStyle w:val="Hyperlink"/>
                <w:sz w:val="26"/>
                <w:szCs w:val="28"/>
              </w:rPr>
              <w:t>Điều 27. Bảo vệ dữ liệu cá nhân trong xử lý dữ liệu lớn, trí tuệ nhân tạo, chuỗi khối, vũ trụ ảo, điện toán đám mây</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_Toc198710014 \h </w:instrText>
            </w:r>
            <w:r w:rsidRPr="00975A79">
              <w:rPr>
                <w:webHidden/>
                <w:sz w:val="26"/>
                <w:szCs w:val="28"/>
              </w:rPr>
            </w:r>
            <w:r w:rsidRPr="00975A79">
              <w:rPr>
                <w:webHidden/>
                <w:sz w:val="26"/>
                <w:szCs w:val="28"/>
              </w:rPr>
              <w:fldChar w:fldCharType="separate"/>
            </w:r>
            <w:r>
              <w:rPr>
                <w:webHidden/>
                <w:sz w:val="26"/>
                <w:szCs w:val="28"/>
              </w:rPr>
              <w:t>19</w:t>
            </w:r>
            <w:r w:rsidRPr="00975A79">
              <w:rPr>
                <w:webHidden/>
                <w:sz w:val="26"/>
                <w:szCs w:val="28"/>
              </w:rPr>
              <w:fldChar w:fldCharType="end"/>
            </w:r>
          </w:hyperlink>
        </w:p>
        <w:p w14:paraId="3675EC3C" w14:textId="088B0F0F" w:rsidR="00975A79" w:rsidRPr="00975A79" w:rsidRDefault="00975A79">
          <w:pPr>
            <w:pStyle w:val="TOC3"/>
            <w:rPr>
              <w:rFonts w:eastAsiaTheme="minorEastAsia"/>
              <w:sz w:val="26"/>
              <w:szCs w:val="28"/>
              <w:lang w:val="en-US"/>
            </w:rPr>
          </w:pPr>
          <w:hyperlink w:anchor="_Toc198710015" w:history="1">
            <w:r w:rsidRPr="00975A79">
              <w:rPr>
                <w:rStyle w:val="Hyperlink"/>
                <w:sz w:val="26"/>
                <w:szCs w:val="28"/>
              </w:rPr>
              <w:t>Điều 28. Bảo vệ dữ liệu cá nhân đối với dữ liệu vị trí, dữ liệu sinh trắc học</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_Toc198710015 \h </w:instrText>
            </w:r>
            <w:r w:rsidRPr="00975A79">
              <w:rPr>
                <w:webHidden/>
                <w:sz w:val="26"/>
                <w:szCs w:val="28"/>
              </w:rPr>
            </w:r>
            <w:r w:rsidRPr="00975A79">
              <w:rPr>
                <w:webHidden/>
                <w:sz w:val="26"/>
                <w:szCs w:val="28"/>
              </w:rPr>
              <w:fldChar w:fldCharType="separate"/>
            </w:r>
            <w:r>
              <w:rPr>
                <w:webHidden/>
                <w:sz w:val="26"/>
                <w:szCs w:val="28"/>
              </w:rPr>
              <w:t>20</w:t>
            </w:r>
            <w:r w:rsidRPr="00975A79">
              <w:rPr>
                <w:webHidden/>
                <w:sz w:val="26"/>
                <w:szCs w:val="28"/>
              </w:rPr>
              <w:fldChar w:fldCharType="end"/>
            </w:r>
          </w:hyperlink>
        </w:p>
        <w:p w14:paraId="64F49907" w14:textId="395B94CB" w:rsidR="00975A79" w:rsidRPr="00975A79" w:rsidRDefault="00975A79">
          <w:pPr>
            <w:pStyle w:val="TOC3"/>
            <w:rPr>
              <w:rFonts w:eastAsiaTheme="minorEastAsia"/>
              <w:sz w:val="26"/>
              <w:szCs w:val="28"/>
              <w:lang w:val="en-US"/>
            </w:rPr>
          </w:pPr>
          <w:hyperlink w:anchor="_Toc198710016" w:history="1">
            <w:r w:rsidRPr="00975A79">
              <w:rPr>
                <w:rStyle w:val="Hyperlink"/>
                <w:sz w:val="26"/>
                <w:szCs w:val="28"/>
              </w:rPr>
              <w:t>Điều 29. Bảo vệ dữ liệu cá nhân thu được từ hoạt động ghi âm, ghi hình tại nơi công cộng, hoạt động công cộng</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_Toc198710016 \h </w:instrText>
            </w:r>
            <w:r w:rsidRPr="00975A79">
              <w:rPr>
                <w:webHidden/>
                <w:sz w:val="26"/>
                <w:szCs w:val="28"/>
              </w:rPr>
            </w:r>
            <w:r w:rsidRPr="00975A79">
              <w:rPr>
                <w:webHidden/>
                <w:sz w:val="26"/>
                <w:szCs w:val="28"/>
              </w:rPr>
              <w:fldChar w:fldCharType="separate"/>
            </w:r>
            <w:r>
              <w:rPr>
                <w:webHidden/>
                <w:sz w:val="26"/>
                <w:szCs w:val="28"/>
              </w:rPr>
              <w:t>20</w:t>
            </w:r>
            <w:r w:rsidRPr="00975A79">
              <w:rPr>
                <w:webHidden/>
                <w:sz w:val="26"/>
                <w:szCs w:val="28"/>
              </w:rPr>
              <w:fldChar w:fldCharType="end"/>
            </w:r>
          </w:hyperlink>
        </w:p>
        <w:p w14:paraId="169F9C94" w14:textId="7797ED69" w:rsidR="00975A79" w:rsidRPr="00975A79" w:rsidRDefault="00975A79">
          <w:pPr>
            <w:pStyle w:val="TOC3"/>
            <w:rPr>
              <w:rFonts w:eastAsiaTheme="minorEastAsia"/>
              <w:sz w:val="26"/>
              <w:szCs w:val="28"/>
              <w:lang w:val="en-US"/>
            </w:rPr>
          </w:pPr>
          <w:hyperlink w:anchor="_Toc198710017" w:history="1">
            <w:r w:rsidRPr="00975A79">
              <w:rPr>
                <w:rStyle w:val="Hyperlink"/>
                <w:sz w:val="26"/>
                <w:szCs w:val="28"/>
              </w:rPr>
              <w:t>Điều 30. Chuyển dữ liệu cá nhân xuyên biên giới</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_Toc198710017 \h </w:instrText>
            </w:r>
            <w:r w:rsidRPr="00975A79">
              <w:rPr>
                <w:webHidden/>
                <w:sz w:val="26"/>
                <w:szCs w:val="28"/>
              </w:rPr>
            </w:r>
            <w:r w:rsidRPr="00975A79">
              <w:rPr>
                <w:webHidden/>
                <w:sz w:val="26"/>
                <w:szCs w:val="28"/>
              </w:rPr>
              <w:fldChar w:fldCharType="separate"/>
            </w:r>
            <w:r>
              <w:rPr>
                <w:webHidden/>
                <w:sz w:val="26"/>
                <w:szCs w:val="28"/>
              </w:rPr>
              <w:t>21</w:t>
            </w:r>
            <w:r w:rsidRPr="00975A79">
              <w:rPr>
                <w:webHidden/>
                <w:sz w:val="26"/>
                <w:szCs w:val="28"/>
              </w:rPr>
              <w:fldChar w:fldCharType="end"/>
            </w:r>
          </w:hyperlink>
        </w:p>
        <w:p w14:paraId="044696FC" w14:textId="1AF9B190" w:rsidR="00975A79" w:rsidRPr="00975A79" w:rsidRDefault="00975A79">
          <w:pPr>
            <w:pStyle w:val="TOC3"/>
            <w:rPr>
              <w:rFonts w:eastAsiaTheme="minorEastAsia"/>
              <w:sz w:val="26"/>
              <w:szCs w:val="28"/>
              <w:lang w:val="en-US"/>
            </w:rPr>
          </w:pPr>
          <w:hyperlink w:anchor="_Toc198710018" w:history="1">
            <w:r w:rsidRPr="00975A79">
              <w:rPr>
                <w:rStyle w:val="Hyperlink"/>
                <w:sz w:val="26"/>
                <w:szCs w:val="28"/>
              </w:rPr>
              <w:t>Điều 31. Đánh giá tác động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_Toc198710018 \h </w:instrText>
            </w:r>
            <w:r w:rsidRPr="00975A79">
              <w:rPr>
                <w:webHidden/>
                <w:sz w:val="26"/>
                <w:szCs w:val="28"/>
              </w:rPr>
            </w:r>
            <w:r w:rsidRPr="00975A79">
              <w:rPr>
                <w:webHidden/>
                <w:sz w:val="26"/>
                <w:szCs w:val="28"/>
              </w:rPr>
              <w:fldChar w:fldCharType="separate"/>
            </w:r>
            <w:r>
              <w:rPr>
                <w:webHidden/>
                <w:sz w:val="26"/>
                <w:szCs w:val="28"/>
              </w:rPr>
              <w:t>22</w:t>
            </w:r>
            <w:r w:rsidRPr="00975A79">
              <w:rPr>
                <w:webHidden/>
                <w:sz w:val="26"/>
                <w:szCs w:val="28"/>
              </w:rPr>
              <w:fldChar w:fldCharType="end"/>
            </w:r>
          </w:hyperlink>
        </w:p>
        <w:p w14:paraId="231B0463" w14:textId="23CD64F1" w:rsidR="00975A79" w:rsidRPr="00975A79" w:rsidRDefault="00975A79">
          <w:pPr>
            <w:pStyle w:val="TOC3"/>
            <w:rPr>
              <w:rFonts w:eastAsiaTheme="minorEastAsia"/>
              <w:sz w:val="26"/>
              <w:szCs w:val="28"/>
              <w:lang w:val="en-US"/>
            </w:rPr>
          </w:pPr>
          <w:hyperlink w:anchor="_Toc198710019" w:history="1">
            <w:r w:rsidRPr="00975A79">
              <w:rPr>
                <w:rStyle w:val="Hyperlink"/>
                <w:sz w:val="26"/>
                <w:szCs w:val="28"/>
              </w:rPr>
              <w:t>Điều 32. Cập nhật hồ sơ đánh giá tác động xử lý dữ liệu cá nhân và hồ sơ đánh giá tác động chuyển dữ liệu cá nhân ra nước ngoài</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_Toc198710019 \h </w:instrText>
            </w:r>
            <w:r w:rsidRPr="00975A79">
              <w:rPr>
                <w:webHidden/>
                <w:sz w:val="26"/>
                <w:szCs w:val="28"/>
              </w:rPr>
            </w:r>
            <w:r w:rsidRPr="00975A79">
              <w:rPr>
                <w:webHidden/>
                <w:sz w:val="26"/>
                <w:szCs w:val="28"/>
              </w:rPr>
              <w:fldChar w:fldCharType="separate"/>
            </w:r>
            <w:r>
              <w:rPr>
                <w:webHidden/>
                <w:sz w:val="26"/>
                <w:szCs w:val="28"/>
              </w:rPr>
              <w:t>23</w:t>
            </w:r>
            <w:r w:rsidRPr="00975A79">
              <w:rPr>
                <w:webHidden/>
                <w:sz w:val="26"/>
                <w:szCs w:val="28"/>
              </w:rPr>
              <w:fldChar w:fldCharType="end"/>
            </w:r>
          </w:hyperlink>
        </w:p>
        <w:p w14:paraId="5E83FE57" w14:textId="19796618" w:rsidR="00975A79" w:rsidRPr="00975A79" w:rsidRDefault="00975A79">
          <w:pPr>
            <w:pStyle w:val="TOC3"/>
            <w:rPr>
              <w:rFonts w:eastAsiaTheme="minorEastAsia"/>
              <w:sz w:val="26"/>
              <w:szCs w:val="28"/>
              <w:lang w:val="en-US"/>
            </w:rPr>
          </w:pPr>
          <w:hyperlink w:anchor="_Toc198710020" w:history="1">
            <w:r w:rsidRPr="00975A79">
              <w:rPr>
                <w:rStyle w:val="Hyperlink"/>
                <w:sz w:val="26"/>
                <w:szCs w:val="28"/>
              </w:rPr>
              <w:t>Điều 33. Thông báo vi phạm quy định về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_Toc198710020 \h </w:instrText>
            </w:r>
            <w:r w:rsidRPr="00975A79">
              <w:rPr>
                <w:webHidden/>
                <w:sz w:val="26"/>
                <w:szCs w:val="28"/>
              </w:rPr>
            </w:r>
            <w:r w:rsidRPr="00975A79">
              <w:rPr>
                <w:webHidden/>
                <w:sz w:val="26"/>
                <w:szCs w:val="28"/>
              </w:rPr>
              <w:fldChar w:fldCharType="separate"/>
            </w:r>
            <w:r>
              <w:rPr>
                <w:webHidden/>
                <w:sz w:val="26"/>
                <w:szCs w:val="28"/>
              </w:rPr>
              <w:t>23</w:t>
            </w:r>
            <w:r w:rsidRPr="00975A79">
              <w:rPr>
                <w:webHidden/>
                <w:sz w:val="26"/>
                <w:szCs w:val="28"/>
              </w:rPr>
              <w:fldChar w:fldCharType="end"/>
            </w:r>
          </w:hyperlink>
        </w:p>
        <w:p w14:paraId="08C1282D" w14:textId="14EA0D38" w:rsidR="00975A79" w:rsidRPr="00975A79" w:rsidRDefault="00975A79">
          <w:pPr>
            <w:pStyle w:val="TOC1"/>
            <w:rPr>
              <w:rFonts w:eastAsiaTheme="minorEastAsia"/>
              <w:sz w:val="26"/>
              <w:szCs w:val="28"/>
              <w:lang w:val="en-US"/>
            </w:rPr>
          </w:pPr>
          <w:hyperlink w:anchor="_Toc198710021" w:history="1">
            <w:r w:rsidRPr="00975A79">
              <w:rPr>
                <w:rStyle w:val="Hyperlink"/>
                <w:sz w:val="26"/>
                <w:szCs w:val="28"/>
              </w:rPr>
              <w:t>CHƯƠNG III</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_Toc198710021 \h </w:instrText>
            </w:r>
            <w:r w:rsidRPr="00975A79">
              <w:rPr>
                <w:webHidden/>
                <w:sz w:val="26"/>
                <w:szCs w:val="28"/>
              </w:rPr>
            </w:r>
            <w:r w:rsidRPr="00975A79">
              <w:rPr>
                <w:webHidden/>
                <w:sz w:val="26"/>
                <w:szCs w:val="28"/>
              </w:rPr>
              <w:fldChar w:fldCharType="separate"/>
            </w:r>
            <w:r>
              <w:rPr>
                <w:webHidden/>
                <w:sz w:val="26"/>
                <w:szCs w:val="28"/>
              </w:rPr>
              <w:t>24</w:t>
            </w:r>
            <w:r w:rsidRPr="00975A79">
              <w:rPr>
                <w:webHidden/>
                <w:sz w:val="26"/>
                <w:szCs w:val="28"/>
              </w:rPr>
              <w:fldChar w:fldCharType="end"/>
            </w:r>
          </w:hyperlink>
        </w:p>
        <w:p w14:paraId="752EEE48" w14:textId="00267CBD" w:rsidR="00975A79" w:rsidRPr="00975A79" w:rsidRDefault="00975A79">
          <w:pPr>
            <w:pStyle w:val="TOC3"/>
            <w:rPr>
              <w:rFonts w:eastAsiaTheme="minorEastAsia"/>
              <w:sz w:val="26"/>
              <w:szCs w:val="28"/>
              <w:lang w:val="en-US"/>
            </w:rPr>
          </w:pPr>
          <w:hyperlink w:anchor="_Toc198710022" w:history="1">
            <w:r w:rsidRPr="00975A79">
              <w:rPr>
                <w:rStyle w:val="Hyperlink"/>
                <w:sz w:val="26"/>
                <w:szCs w:val="28"/>
              </w:rPr>
              <w:t>LỰC LƯỢNG, ĐIỀU KIỆN BẢO ĐẢM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_Toc198710022 \h </w:instrText>
            </w:r>
            <w:r w:rsidRPr="00975A79">
              <w:rPr>
                <w:webHidden/>
                <w:sz w:val="26"/>
                <w:szCs w:val="28"/>
              </w:rPr>
            </w:r>
            <w:r w:rsidRPr="00975A79">
              <w:rPr>
                <w:webHidden/>
                <w:sz w:val="26"/>
                <w:szCs w:val="28"/>
              </w:rPr>
              <w:fldChar w:fldCharType="separate"/>
            </w:r>
            <w:r>
              <w:rPr>
                <w:webHidden/>
                <w:sz w:val="26"/>
                <w:szCs w:val="28"/>
              </w:rPr>
              <w:t>24</w:t>
            </w:r>
            <w:r w:rsidRPr="00975A79">
              <w:rPr>
                <w:webHidden/>
                <w:sz w:val="26"/>
                <w:szCs w:val="28"/>
              </w:rPr>
              <w:fldChar w:fldCharType="end"/>
            </w:r>
          </w:hyperlink>
        </w:p>
        <w:p w14:paraId="2478393E" w14:textId="19F72D88" w:rsidR="00975A79" w:rsidRPr="00975A79" w:rsidRDefault="00975A79">
          <w:pPr>
            <w:pStyle w:val="TOC3"/>
            <w:rPr>
              <w:rFonts w:eastAsiaTheme="minorEastAsia"/>
              <w:sz w:val="26"/>
              <w:szCs w:val="28"/>
              <w:lang w:val="en-US"/>
            </w:rPr>
          </w:pPr>
          <w:hyperlink w:anchor="_Toc198710023" w:history="1">
            <w:r w:rsidRPr="00975A79">
              <w:rPr>
                <w:rStyle w:val="Hyperlink"/>
                <w:sz w:val="26"/>
                <w:szCs w:val="28"/>
              </w:rPr>
              <w:t>Điều 34. Lực lượng</w:t>
            </w:r>
            <w:r w:rsidRPr="00975A79">
              <w:rPr>
                <w:rStyle w:val="Hyperlink"/>
                <w:sz w:val="26"/>
                <w:szCs w:val="28"/>
                <w:lang w:val="es-MX"/>
              </w:rPr>
              <w:t xml:space="preserve">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_Toc198710023 \h </w:instrText>
            </w:r>
            <w:r w:rsidRPr="00975A79">
              <w:rPr>
                <w:webHidden/>
                <w:sz w:val="26"/>
                <w:szCs w:val="28"/>
              </w:rPr>
            </w:r>
            <w:r w:rsidRPr="00975A79">
              <w:rPr>
                <w:webHidden/>
                <w:sz w:val="26"/>
                <w:szCs w:val="28"/>
              </w:rPr>
              <w:fldChar w:fldCharType="separate"/>
            </w:r>
            <w:r>
              <w:rPr>
                <w:webHidden/>
                <w:sz w:val="26"/>
                <w:szCs w:val="28"/>
              </w:rPr>
              <w:t>24</w:t>
            </w:r>
            <w:r w:rsidRPr="00975A79">
              <w:rPr>
                <w:webHidden/>
                <w:sz w:val="26"/>
                <w:szCs w:val="28"/>
              </w:rPr>
              <w:fldChar w:fldCharType="end"/>
            </w:r>
          </w:hyperlink>
        </w:p>
        <w:p w14:paraId="3338C761" w14:textId="52F77771" w:rsidR="00975A79" w:rsidRPr="00975A79" w:rsidRDefault="00975A79">
          <w:pPr>
            <w:pStyle w:val="TOC3"/>
            <w:rPr>
              <w:rFonts w:eastAsiaTheme="minorEastAsia"/>
              <w:sz w:val="26"/>
              <w:szCs w:val="28"/>
              <w:lang w:val="en-US"/>
            </w:rPr>
          </w:pPr>
          <w:hyperlink w:anchor="_Toc198710024" w:history="1">
            <w:r w:rsidRPr="00975A79">
              <w:rPr>
                <w:rStyle w:val="Hyperlink"/>
                <w:sz w:val="26"/>
                <w:szCs w:val="28"/>
              </w:rPr>
              <w:t>Điều 35. Tiêu chuẩn, quy chuẩn kỹ thuật về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_Toc198710024 \h </w:instrText>
            </w:r>
            <w:r w:rsidRPr="00975A79">
              <w:rPr>
                <w:webHidden/>
                <w:sz w:val="26"/>
                <w:szCs w:val="28"/>
              </w:rPr>
            </w:r>
            <w:r w:rsidRPr="00975A79">
              <w:rPr>
                <w:webHidden/>
                <w:sz w:val="26"/>
                <w:szCs w:val="28"/>
              </w:rPr>
              <w:fldChar w:fldCharType="separate"/>
            </w:r>
            <w:r>
              <w:rPr>
                <w:webHidden/>
                <w:sz w:val="26"/>
                <w:szCs w:val="28"/>
              </w:rPr>
              <w:t>25</w:t>
            </w:r>
            <w:r w:rsidRPr="00975A79">
              <w:rPr>
                <w:webHidden/>
                <w:sz w:val="26"/>
                <w:szCs w:val="28"/>
              </w:rPr>
              <w:fldChar w:fldCharType="end"/>
            </w:r>
          </w:hyperlink>
        </w:p>
        <w:p w14:paraId="2445B57F" w14:textId="0441EC30" w:rsidR="00975A79" w:rsidRPr="00975A79" w:rsidRDefault="00975A79">
          <w:pPr>
            <w:pStyle w:val="TOC3"/>
            <w:rPr>
              <w:rFonts w:eastAsiaTheme="minorEastAsia"/>
              <w:sz w:val="26"/>
              <w:szCs w:val="28"/>
              <w:lang w:val="en-US"/>
            </w:rPr>
          </w:pPr>
          <w:hyperlink w:anchor="_Toc198710025" w:history="1">
            <w:r w:rsidRPr="00975A79">
              <w:rPr>
                <w:rStyle w:val="Hyperlink"/>
                <w:sz w:val="26"/>
                <w:szCs w:val="28"/>
              </w:rPr>
              <w:t>Điều 36. Nghiên cứu, phát triển các giải pháp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_Toc198710025 \h </w:instrText>
            </w:r>
            <w:r w:rsidRPr="00975A79">
              <w:rPr>
                <w:webHidden/>
                <w:sz w:val="26"/>
                <w:szCs w:val="28"/>
              </w:rPr>
            </w:r>
            <w:r w:rsidRPr="00975A79">
              <w:rPr>
                <w:webHidden/>
                <w:sz w:val="26"/>
                <w:szCs w:val="28"/>
              </w:rPr>
              <w:fldChar w:fldCharType="separate"/>
            </w:r>
            <w:r>
              <w:rPr>
                <w:webHidden/>
                <w:sz w:val="26"/>
                <w:szCs w:val="28"/>
              </w:rPr>
              <w:t>25</w:t>
            </w:r>
            <w:r w:rsidRPr="00975A79">
              <w:rPr>
                <w:webHidden/>
                <w:sz w:val="26"/>
                <w:szCs w:val="28"/>
              </w:rPr>
              <w:fldChar w:fldCharType="end"/>
            </w:r>
          </w:hyperlink>
        </w:p>
        <w:p w14:paraId="21509A23" w14:textId="7E2E6C6F" w:rsidR="00975A79" w:rsidRPr="00975A79" w:rsidRDefault="00975A79">
          <w:pPr>
            <w:pStyle w:val="TOC3"/>
            <w:rPr>
              <w:rFonts w:eastAsiaTheme="minorEastAsia"/>
              <w:sz w:val="26"/>
              <w:szCs w:val="28"/>
              <w:lang w:val="en-US"/>
            </w:rPr>
          </w:pPr>
          <w:hyperlink w:anchor="_Toc198710026" w:history="1">
            <w:r w:rsidRPr="00975A79">
              <w:rPr>
                <w:rStyle w:val="Hyperlink"/>
                <w:sz w:val="26"/>
                <w:szCs w:val="28"/>
              </w:rPr>
              <w:t>Điều 37. Nâng cao năng lực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_Toc198710026 \h </w:instrText>
            </w:r>
            <w:r w:rsidRPr="00975A79">
              <w:rPr>
                <w:webHidden/>
                <w:sz w:val="26"/>
                <w:szCs w:val="28"/>
              </w:rPr>
            </w:r>
            <w:r w:rsidRPr="00975A79">
              <w:rPr>
                <w:webHidden/>
                <w:sz w:val="26"/>
                <w:szCs w:val="28"/>
              </w:rPr>
              <w:fldChar w:fldCharType="separate"/>
            </w:r>
            <w:r>
              <w:rPr>
                <w:webHidden/>
                <w:sz w:val="26"/>
                <w:szCs w:val="28"/>
              </w:rPr>
              <w:t>26</w:t>
            </w:r>
            <w:r w:rsidRPr="00975A79">
              <w:rPr>
                <w:webHidden/>
                <w:sz w:val="26"/>
                <w:szCs w:val="28"/>
              </w:rPr>
              <w:fldChar w:fldCharType="end"/>
            </w:r>
          </w:hyperlink>
        </w:p>
        <w:p w14:paraId="2C35F1C1" w14:textId="4456D2DD" w:rsidR="00975A79" w:rsidRPr="00975A79" w:rsidRDefault="00975A79">
          <w:pPr>
            <w:pStyle w:val="TOC3"/>
            <w:rPr>
              <w:rFonts w:eastAsiaTheme="minorEastAsia"/>
              <w:sz w:val="26"/>
              <w:szCs w:val="28"/>
              <w:lang w:val="en-US"/>
            </w:rPr>
          </w:pPr>
          <w:hyperlink w:anchor="_Toc198710027" w:history="1">
            <w:r w:rsidRPr="00975A79">
              <w:rPr>
                <w:rStyle w:val="Hyperlink"/>
                <w:sz w:val="26"/>
                <w:szCs w:val="28"/>
              </w:rPr>
              <w:t xml:space="preserve">Điều </w:t>
            </w:r>
            <w:r w:rsidRPr="00975A79">
              <w:rPr>
                <w:rStyle w:val="Hyperlink"/>
                <w:sz w:val="26"/>
                <w:szCs w:val="28"/>
                <w:lang w:val="de-DE"/>
              </w:rPr>
              <w:t>38</w:t>
            </w:r>
            <w:r w:rsidRPr="00975A79">
              <w:rPr>
                <w:rStyle w:val="Hyperlink"/>
                <w:sz w:val="26"/>
                <w:szCs w:val="28"/>
              </w:rPr>
              <w:t>. Kiểm tra công tác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_Toc198710027 \h </w:instrText>
            </w:r>
            <w:r w:rsidRPr="00975A79">
              <w:rPr>
                <w:webHidden/>
                <w:sz w:val="26"/>
                <w:szCs w:val="28"/>
              </w:rPr>
            </w:r>
            <w:r w:rsidRPr="00975A79">
              <w:rPr>
                <w:webHidden/>
                <w:sz w:val="26"/>
                <w:szCs w:val="28"/>
              </w:rPr>
              <w:fldChar w:fldCharType="separate"/>
            </w:r>
            <w:r>
              <w:rPr>
                <w:webHidden/>
                <w:sz w:val="26"/>
                <w:szCs w:val="28"/>
              </w:rPr>
              <w:t>26</w:t>
            </w:r>
            <w:r w:rsidRPr="00975A79">
              <w:rPr>
                <w:webHidden/>
                <w:sz w:val="26"/>
                <w:szCs w:val="28"/>
              </w:rPr>
              <w:fldChar w:fldCharType="end"/>
            </w:r>
          </w:hyperlink>
        </w:p>
        <w:p w14:paraId="2C884611" w14:textId="3BB2C3D8" w:rsidR="00975A79" w:rsidRPr="00975A79" w:rsidRDefault="00975A79">
          <w:pPr>
            <w:pStyle w:val="TOC1"/>
            <w:rPr>
              <w:rFonts w:eastAsiaTheme="minorEastAsia"/>
              <w:sz w:val="26"/>
              <w:szCs w:val="28"/>
              <w:lang w:val="en-US"/>
            </w:rPr>
          </w:pPr>
          <w:hyperlink w:anchor="_Toc198710028" w:history="1">
            <w:r w:rsidRPr="00975A79">
              <w:rPr>
                <w:rStyle w:val="Hyperlink"/>
                <w:sz w:val="26"/>
                <w:szCs w:val="28"/>
              </w:rPr>
              <w:t>Chương IV</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_Toc198710028 \h </w:instrText>
            </w:r>
            <w:r w:rsidRPr="00975A79">
              <w:rPr>
                <w:webHidden/>
                <w:sz w:val="26"/>
                <w:szCs w:val="28"/>
              </w:rPr>
            </w:r>
            <w:r w:rsidRPr="00975A79">
              <w:rPr>
                <w:webHidden/>
                <w:sz w:val="26"/>
                <w:szCs w:val="28"/>
              </w:rPr>
              <w:fldChar w:fldCharType="separate"/>
            </w:r>
            <w:r>
              <w:rPr>
                <w:webHidden/>
                <w:sz w:val="26"/>
                <w:szCs w:val="28"/>
              </w:rPr>
              <w:t>27</w:t>
            </w:r>
            <w:r w:rsidRPr="00975A79">
              <w:rPr>
                <w:webHidden/>
                <w:sz w:val="26"/>
                <w:szCs w:val="28"/>
              </w:rPr>
              <w:fldChar w:fldCharType="end"/>
            </w:r>
          </w:hyperlink>
        </w:p>
        <w:p w14:paraId="02F4C290" w14:textId="03C12290" w:rsidR="00975A79" w:rsidRPr="00975A79" w:rsidRDefault="00975A79">
          <w:pPr>
            <w:pStyle w:val="TOC1"/>
            <w:rPr>
              <w:rFonts w:eastAsiaTheme="minorEastAsia"/>
              <w:sz w:val="26"/>
              <w:szCs w:val="28"/>
              <w:lang w:val="en-US"/>
            </w:rPr>
          </w:pPr>
          <w:hyperlink w:anchor="_Toc198710029" w:history="1">
            <w:r w:rsidRPr="00975A79">
              <w:rPr>
                <w:rStyle w:val="Hyperlink"/>
                <w:sz w:val="26"/>
                <w:szCs w:val="28"/>
              </w:rPr>
              <w:t>TRÁCH NHIỆM CỦA CƠ QUAN, TỔ CHỨC,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_Toc198710029 \h </w:instrText>
            </w:r>
            <w:r w:rsidRPr="00975A79">
              <w:rPr>
                <w:webHidden/>
                <w:sz w:val="26"/>
                <w:szCs w:val="28"/>
              </w:rPr>
            </w:r>
            <w:r w:rsidRPr="00975A79">
              <w:rPr>
                <w:webHidden/>
                <w:sz w:val="26"/>
                <w:szCs w:val="28"/>
              </w:rPr>
              <w:fldChar w:fldCharType="separate"/>
            </w:r>
            <w:r>
              <w:rPr>
                <w:webHidden/>
                <w:sz w:val="26"/>
                <w:szCs w:val="28"/>
              </w:rPr>
              <w:t>27</w:t>
            </w:r>
            <w:r w:rsidRPr="00975A79">
              <w:rPr>
                <w:webHidden/>
                <w:sz w:val="26"/>
                <w:szCs w:val="28"/>
              </w:rPr>
              <w:fldChar w:fldCharType="end"/>
            </w:r>
          </w:hyperlink>
        </w:p>
        <w:p w14:paraId="02D8AD43" w14:textId="713D52B4" w:rsidR="00975A79" w:rsidRPr="00975A79" w:rsidRDefault="00975A79">
          <w:pPr>
            <w:pStyle w:val="TOC3"/>
            <w:rPr>
              <w:rFonts w:eastAsiaTheme="minorEastAsia"/>
              <w:sz w:val="26"/>
              <w:szCs w:val="28"/>
              <w:lang w:val="en-US"/>
            </w:rPr>
          </w:pPr>
          <w:hyperlink w:anchor="_Toc198710030" w:history="1">
            <w:r w:rsidRPr="00975A79">
              <w:rPr>
                <w:rStyle w:val="Hyperlink"/>
                <w:sz w:val="26"/>
                <w:szCs w:val="28"/>
              </w:rPr>
              <w:t>Điều 39. Quản lý nhà nước về bảo vệ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_Toc198710030 \h </w:instrText>
            </w:r>
            <w:r w:rsidRPr="00975A79">
              <w:rPr>
                <w:webHidden/>
                <w:sz w:val="26"/>
                <w:szCs w:val="28"/>
              </w:rPr>
            </w:r>
            <w:r w:rsidRPr="00975A79">
              <w:rPr>
                <w:webHidden/>
                <w:sz w:val="26"/>
                <w:szCs w:val="28"/>
              </w:rPr>
              <w:fldChar w:fldCharType="separate"/>
            </w:r>
            <w:r>
              <w:rPr>
                <w:webHidden/>
                <w:sz w:val="26"/>
                <w:szCs w:val="28"/>
              </w:rPr>
              <w:t>27</w:t>
            </w:r>
            <w:r w:rsidRPr="00975A79">
              <w:rPr>
                <w:webHidden/>
                <w:sz w:val="26"/>
                <w:szCs w:val="28"/>
              </w:rPr>
              <w:fldChar w:fldCharType="end"/>
            </w:r>
          </w:hyperlink>
        </w:p>
        <w:p w14:paraId="4D7B977E" w14:textId="4120F47D" w:rsidR="00975A79" w:rsidRPr="00975A79" w:rsidRDefault="00975A79">
          <w:pPr>
            <w:pStyle w:val="TOC3"/>
            <w:rPr>
              <w:rFonts w:eastAsiaTheme="minorEastAsia"/>
              <w:sz w:val="26"/>
              <w:szCs w:val="28"/>
              <w:lang w:val="en-US"/>
            </w:rPr>
          </w:pPr>
          <w:hyperlink w:anchor="_Toc198710031" w:history="1">
            <w:r w:rsidRPr="00975A79">
              <w:rPr>
                <w:rStyle w:val="Hyperlink"/>
                <w:sz w:val="26"/>
                <w:szCs w:val="28"/>
              </w:rPr>
              <w:t>Điều 40. Trách nhiệm của Bên Kiểm soát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_Toc198710031 \h </w:instrText>
            </w:r>
            <w:r w:rsidRPr="00975A79">
              <w:rPr>
                <w:webHidden/>
                <w:sz w:val="26"/>
                <w:szCs w:val="28"/>
              </w:rPr>
            </w:r>
            <w:r w:rsidRPr="00975A79">
              <w:rPr>
                <w:webHidden/>
                <w:sz w:val="26"/>
                <w:szCs w:val="28"/>
              </w:rPr>
              <w:fldChar w:fldCharType="separate"/>
            </w:r>
            <w:r>
              <w:rPr>
                <w:webHidden/>
                <w:sz w:val="26"/>
                <w:szCs w:val="28"/>
              </w:rPr>
              <w:t>28</w:t>
            </w:r>
            <w:r w:rsidRPr="00975A79">
              <w:rPr>
                <w:webHidden/>
                <w:sz w:val="26"/>
                <w:szCs w:val="28"/>
              </w:rPr>
              <w:fldChar w:fldCharType="end"/>
            </w:r>
          </w:hyperlink>
        </w:p>
        <w:p w14:paraId="196F976F" w14:textId="2AED2430" w:rsidR="00975A79" w:rsidRPr="00975A79" w:rsidRDefault="00975A79">
          <w:pPr>
            <w:pStyle w:val="TOC3"/>
            <w:rPr>
              <w:rFonts w:eastAsiaTheme="minorEastAsia"/>
              <w:sz w:val="26"/>
              <w:szCs w:val="28"/>
              <w:lang w:val="en-US"/>
            </w:rPr>
          </w:pPr>
          <w:hyperlink w:anchor="_Toc198710032" w:history="1">
            <w:r w:rsidRPr="00975A79">
              <w:rPr>
                <w:rStyle w:val="Hyperlink"/>
                <w:sz w:val="26"/>
                <w:szCs w:val="28"/>
              </w:rPr>
              <w:t>Điều 41. Trách nhiệm của Bên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_Toc198710032 \h </w:instrText>
            </w:r>
            <w:r w:rsidRPr="00975A79">
              <w:rPr>
                <w:webHidden/>
                <w:sz w:val="26"/>
                <w:szCs w:val="28"/>
              </w:rPr>
            </w:r>
            <w:r w:rsidRPr="00975A79">
              <w:rPr>
                <w:webHidden/>
                <w:sz w:val="26"/>
                <w:szCs w:val="28"/>
              </w:rPr>
              <w:fldChar w:fldCharType="separate"/>
            </w:r>
            <w:r>
              <w:rPr>
                <w:webHidden/>
                <w:sz w:val="26"/>
                <w:szCs w:val="28"/>
              </w:rPr>
              <w:t>28</w:t>
            </w:r>
            <w:r w:rsidRPr="00975A79">
              <w:rPr>
                <w:webHidden/>
                <w:sz w:val="26"/>
                <w:szCs w:val="28"/>
              </w:rPr>
              <w:fldChar w:fldCharType="end"/>
            </w:r>
          </w:hyperlink>
        </w:p>
        <w:p w14:paraId="69114747" w14:textId="0C8AB234" w:rsidR="00975A79" w:rsidRPr="00975A79" w:rsidRDefault="00975A79">
          <w:pPr>
            <w:pStyle w:val="TOC3"/>
            <w:rPr>
              <w:rFonts w:eastAsiaTheme="minorEastAsia"/>
              <w:sz w:val="26"/>
              <w:szCs w:val="28"/>
              <w:lang w:val="en-US"/>
            </w:rPr>
          </w:pPr>
          <w:hyperlink w:anchor="_Toc198710033" w:history="1">
            <w:r w:rsidRPr="00975A79">
              <w:rPr>
                <w:rStyle w:val="Hyperlink"/>
                <w:sz w:val="26"/>
                <w:szCs w:val="28"/>
              </w:rPr>
              <w:t>Điều 42. Trách nhiệm của Bên Kiểm soát và xử lý dữ liệu cá nhân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_Toc198710033 \h </w:instrText>
            </w:r>
            <w:r w:rsidRPr="00975A79">
              <w:rPr>
                <w:webHidden/>
                <w:sz w:val="26"/>
                <w:szCs w:val="28"/>
              </w:rPr>
            </w:r>
            <w:r w:rsidRPr="00975A79">
              <w:rPr>
                <w:webHidden/>
                <w:sz w:val="26"/>
                <w:szCs w:val="28"/>
              </w:rPr>
              <w:fldChar w:fldCharType="separate"/>
            </w:r>
            <w:r>
              <w:rPr>
                <w:webHidden/>
                <w:sz w:val="26"/>
                <w:szCs w:val="28"/>
              </w:rPr>
              <w:t>29</w:t>
            </w:r>
            <w:r w:rsidRPr="00975A79">
              <w:rPr>
                <w:webHidden/>
                <w:sz w:val="26"/>
                <w:szCs w:val="28"/>
              </w:rPr>
              <w:fldChar w:fldCharType="end"/>
            </w:r>
          </w:hyperlink>
        </w:p>
        <w:p w14:paraId="56E85358" w14:textId="0AA9F7A4" w:rsidR="00975A79" w:rsidRPr="00975A79" w:rsidRDefault="00975A79">
          <w:pPr>
            <w:pStyle w:val="TOC3"/>
            <w:rPr>
              <w:rFonts w:eastAsiaTheme="minorEastAsia"/>
              <w:sz w:val="26"/>
              <w:szCs w:val="28"/>
              <w:lang w:val="en-US"/>
            </w:rPr>
          </w:pPr>
          <w:hyperlink w:anchor="_Toc198710034" w:history="1">
            <w:r w:rsidRPr="00975A79">
              <w:rPr>
                <w:rStyle w:val="Hyperlink"/>
                <w:sz w:val="26"/>
                <w:szCs w:val="28"/>
              </w:rPr>
              <w:t>Điều 43. Trách nhiệm của Bên thứ Ba</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_Toc198710034 \h </w:instrText>
            </w:r>
            <w:r w:rsidRPr="00975A79">
              <w:rPr>
                <w:webHidden/>
                <w:sz w:val="26"/>
                <w:szCs w:val="28"/>
              </w:rPr>
            </w:r>
            <w:r w:rsidRPr="00975A79">
              <w:rPr>
                <w:webHidden/>
                <w:sz w:val="26"/>
                <w:szCs w:val="28"/>
              </w:rPr>
              <w:fldChar w:fldCharType="separate"/>
            </w:r>
            <w:r>
              <w:rPr>
                <w:webHidden/>
                <w:sz w:val="26"/>
                <w:szCs w:val="28"/>
              </w:rPr>
              <w:t>29</w:t>
            </w:r>
            <w:r w:rsidRPr="00975A79">
              <w:rPr>
                <w:webHidden/>
                <w:sz w:val="26"/>
                <w:szCs w:val="28"/>
              </w:rPr>
              <w:fldChar w:fldCharType="end"/>
            </w:r>
          </w:hyperlink>
        </w:p>
        <w:p w14:paraId="29D24E08" w14:textId="235F0B5B" w:rsidR="00975A79" w:rsidRPr="00975A79" w:rsidRDefault="00975A79">
          <w:pPr>
            <w:pStyle w:val="TOC3"/>
            <w:rPr>
              <w:rFonts w:eastAsiaTheme="minorEastAsia"/>
              <w:sz w:val="26"/>
              <w:szCs w:val="28"/>
              <w:lang w:val="en-US"/>
            </w:rPr>
          </w:pPr>
          <w:hyperlink w:anchor="_Toc198710035" w:history="1">
            <w:r w:rsidRPr="00975A79">
              <w:rPr>
                <w:rStyle w:val="Hyperlink"/>
                <w:sz w:val="26"/>
                <w:szCs w:val="28"/>
              </w:rPr>
              <w:t>Điều 44. Trách nhiệm của tổ chức, cá nhân có liên quan</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_Toc198710035 \h </w:instrText>
            </w:r>
            <w:r w:rsidRPr="00975A79">
              <w:rPr>
                <w:webHidden/>
                <w:sz w:val="26"/>
                <w:szCs w:val="28"/>
              </w:rPr>
            </w:r>
            <w:r w:rsidRPr="00975A79">
              <w:rPr>
                <w:webHidden/>
                <w:sz w:val="26"/>
                <w:szCs w:val="28"/>
              </w:rPr>
              <w:fldChar w:fldCharType="separate"/>
            </w:r>
            <w:r>
              <w:rPr>
                <w:webHidden/>
                <w:sz w:val="26"/>
                <w:szCs w:val="28"/>
              </w:rPr>
              <w:t>29</w:t>
            </w:r>
            <w:r w:rsidRPr="00975A79">
              <w:rPr>
                <w:webHidden/>
                <w:sz w:val="26"/>
                <w:szCs w:val="28"/>
              </w:rPr>
              <w:fldChar w:fldCharType="end"/>
            </w:r>
          </w:hyperlink>
        </w:p>
        <w:p w14:paraId="04085470" w14:textId="04E43B89" w:rsidR="00975A79" w:rsidRPr="00975A79" w:rsidRDefault="00975A79">
          <w:pPr>
            <w:pStyle w:val="TOC1"/>
            <w:rPr>
              <w:rFonts w:eastAsiaTheme="minorEastAsia"/>
              <w:sz w:val="26"/>
              <w:szCs w:val="28"/>
              <w:lang w:val="en-US"/>
            </w:rPr>
          </w:pPr>
          <w:hyperlink w:anchor="_Toc198710036" w:history="1">
            <w:r w:rsidRPr="00975A79">
              <w:rPr>
                <w:rStyle w:val="Hyperlink"/>
                <w:sz w:val="26"/>
                <w:szCs w:val="28"/>
              </w:rPr>
              <w:t>Chương V</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_Toc198710036 \h </w:instrText>
            </w:r>
            <w:r w:rsidRPr="00975A79">
              <w:rPr>
                <w:webHidden/>
                <w:sz w:val="26"/>
                <w:szCs w:val="28"/>
              </w:rPr>
            </w:r>
            <w:r w:rsidRPr="00975A79">
              <w:rPr>
                <w:webHidden/>
                <w:sz w:val="26"/>
                <w:szCs w:val="28"/>
              </w:rPr>
              <w:fldChar w:fldCharType="separate"/>
            </w:r>
            <w:r>
              <w:rPr>
                <w:webHidden/>
                <w:sz w:val="26"/>
                <w:szCs w:val="28"/>
              </w:rPr>
              <w:t>29</w:t>
            </w:r>
            <w:r w:rsidRPr="00975A79">
              <w:rPr>
                <w:webHidden/>
                <w:sz w:val="26"/>
                <w:szCs w:val="28"/>
              </w:rPr>
              <w:fldChar w:fldCharType="end"/>
            </w:r>
          </w:hyperlink>
        </w:p>
        <w:p w14:paraId="4E9C03C2" w14:textId="427ACFBD" w:rsidR="00975A79" w:rsidRPr="00975A79" w:rsidRDefault="00975A79">
          <w:pPr>
            <w:pStyle w:val="TOC1"/>
            <w:rPr>
              <w:rFonts w:eastAsiaTheme="minorEastAsia"/>
              <w:sz w:val="26"/>
              <w:szCs w:val="28"/>
              <w:lang w:val="en-US"/>
            </w:rPr>
          </w:pPr>
          <w:hyperlink w:anchor="_Toc198710037" w:history="1">
            <w:r w:rsidRPr="00975A79">
              <w:rPr>
                <w:rStyle w:val="Hyperlink"/>
                <w:sz w:val="26"/>
                <w:szCs w:val="28"/>
              </w:rPr>
              <w:t>ĐIỀU KHOẢN THI HÀNH</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_Toc198710037 \h </w:instrText>
            </w:r>
            <w:r w:rsidRPr="00975A79">
              <w:rPr>
                <w:webHidden/>
                <w:sz w:val="26"/>
                <w:szCs w:val="28"/>
              </w:rPr>
            </w:r>
            <w:r w:rsidRPr="00975A79">
              <w:rPr>
                <w:webHidden/>
                <w:sz w:val="26"/>
                <w:szCs w:val="28"/>
              </w:rPr>
              <w:fldChar w:fldCharType="separate"/>
            </w:r>
            <w:r>
              <w:rPr>
                <w:webHidden/>
                <w:sz w:val="26"/>
                <w:szCs w:val="28"/>
              </w:rPr>
              <w:t>29</w:t>
            </w:r>
            <w:r w:rsidRPr="00975A79">
              <w:rPr>
                <w:webHidden/>
                <w:sz w:val="26"/>
                <w:szCs w:val="28"/>
              </w:rPr>
              <w:fldChar w:fldCharType="end"/>
            </w:r>
          </w:hyperlink>
        </w:p>
        <w:p w14:paraId="524916B9" w14:textId="62193779" w:rsidR="00975A79" w:rsidRPr="00975A79" w:rsidRDefault="00975A79">
          <w:pPr>
            <w:pStyle w:val="TOC3"/>
            <w:rPr>
              <w:rFonts w:eastAsiaTheme="minorEastAsia"/>
              <w:sz w:val="26"/>
              <w:szCs w:val="28"/>
              <w:lang w:val="en-US"/>
            </w:rPr>
          </w:pPr>
          <w:hyperlink w:anchor="_Toc198710038" w:history="1">
            <w:r w:rsidRPr="00975A79">
              <w:rPr>
                <w:rStyle w:val="Hyperlink"/>
                <w:sz w:val="26"/>
                <w:szCs w:val="28"/>
              </w:rPr>
              <w:t>Điều 45. Bổ sung mục số 230 Phụ lục số IV của Luật Đầu tư số 61/2020/QH14, đã được sửa đổi, bổ sung bởi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_Toc198710038 \h </w:instrText>
            </w:r>
            <w:r w:rsidRPr="00975A79">
              <w:rPr>
                <w:webHidden/>
                <w:sz w:val="26"/>
                <w:szCs w:val="28"/>
              </w:rPr>
            </w:r>
            <w:r w:rsidRPr="00975A79">
              <w:rPr>
                <w:webHidden/>
                <w:sz w:val="26"/>
                <w:szCs w:val="28"/>
              </w:rPr>
              <w:fldChar w:fldCharType="separate"/>
            </w:r>
            <w:r>
              <w:rPr>
                <w:webHidden/>
                <w:sz w:val="26"/>
                <w:szCs w:val="28"/>
              </w:rPr>
              <w:t>30</w:t>
            </w:r>
            <w:r w:rsidRPr="00975A79">
              <w:rPr>
                <w:webHidden/>
                <w:sz w:val="26"/>
                <w:szCs w:val="28"/>
              </w:rPr>
              <w:fldChar w:fldCharType="end"/>
            </w:r>
          </w:hyperlink>
        </w:p>
        <w:p w14:paraId="58F98A9A" w14:textId="4000C923" w:rsidR="00975A79" w:rsidRPr="00975A79" w:rsidRDefault="00975A79">
          <w:pPr>
            <w:pStyle w:val="TOC3"/>
            <w:rPr>
              <w:rFonts w:eastAsiaTheme="minorEastAsia"/>
              <w:sz w:val="26"/>
              <w:szCs w:val="28"/>
              <w:lang w:val="en-US"/>
            </w:rPr>
          </w:pPr>
          <w:hyperlink w:anchor="_Toc198710039" w:history="1">
            <w:r w:rsidRPr="00975A79">
              <w:rPr>
                <w:rStyle w:val="Hyperlink"/>
                <w:sz w:val="26"/>
                <w:szCs w:val="28"/>
              </w:rPr>
              <w:t>Điều 46. Hiệu lực thi hành</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_Toc198710039 \h </w:instrText>
            </w:r>
            <w:r w:rsidRPr="00975A79">
              <w:rPr>
                <w:webHidden/>
                <w:sz w:val="26"/>
                <w:szCs w:val="28"/>
              </w:rPr>
            </w:r>
            <w:r w:rsidRPr="00975A79">
              <w:rPr>
                <w:webHidden/>
                <w:sz w:val="26"/>
                <w:szCs w:val="28"/>
              </w:rPr>
              <w:fldChar w:fldCharType="separate"/>
            </w:r>
            <w:r>
              <w:rPr>
                <w:webHidden/>
                <w:sz w:val="26"/>
                <w:szCs w:val="28"/>
              </w:rPr>
              <w:t>30</w:t>
            </w:r>
            <w:r w:rsidRPr="00975A79">
              <w:rPr>
                <w:webHidden/>
                <w:sz w:val="26"/>
                <w:szCs w:val="28"/>
              </w:rPr>
              <w:fldChar w:fldCharType="end"/>
            </w:r>
          </w:hyperlink>
        </w:p>
        <w:p w14:paraId="78471626" w14:textId="6BEBA665" w:rsidR="00975A79" w:rsidRPr="00975A79" w:rsidRDefault="00975A79">
          <w:pPr>
            <w:pStyle w:val="TOC3"/>
            <w:rPr>
              <w:rFonts w:eastAsiaTheme="minorEastAsia"/>
              <w:sz w:val="26"/>
              <w:szCs w:val="28"/>
              <w:lang w:val="en-US"/>
            </w:rPr>
          </w:pPr>
          <w:hyperlink w:anchor="_Toc198710040" w:history="1">
            <w:r w:rsidRPr="00975A79">
              <w:rPr>
                <w:rStyle w:val="Hyperlink"/>
                <w:sz w:val="26"/>
                <w:szCs w:val="28"/>
              </w:rPr>
              <w:t>Điều 47. Quy định chuyển tiếp</w:t>
            </w:r>
            <w:r w:rsidRPr="00975A79">
              <w:rPr>
                <w:webHidden/>
                <w:sz w:val="26"/>
                <w:szCs w:val="28"/>
              </w:rPr>
              <w:tab/>
            </w:r>
            <w:r w:rsidRPr="00975A79">
              <w:rPr>
                <w:webHidden/>
                <w:sz w:val="26"/>
                <w:szCs w:val="28"/>
              </w:rPr>
              <w:fldChar w:fldCharType="begin"/>
            </w:r>
            <w:r w:rsidRPr="00975A79">
              <w:rPr>
                <w:webHidden/>
                <w:sz w:val="26"/>
                <w:szCs w:val="28"/>
              </w:rPr>
              <w:instrText xml:space="preserve"> PAGEREF _Toc198710040 \h </w:instrText>
            </w:r>
            <w:r w:rsidRPr="00975A79">
              <w:rPr>
                <w:webHidden/>
                <w:sz w:val="26"/>
                <w:szCs w:val="28"/>
              </w:rPr>
            </w:r>
            <w:r w:rsidRPr="00975A79">
              <w:rPr>
                <w:webHidden/>
                <w:sz w:val="26"/>
                <w:szCs w:val="28"/>
              </w:rPr>
              <w:fldChar w:fldCharType="separate"/>
            </w:r>
            <w:r>
              <w:rPr>
                <w:webHidden/>
                <w:sz w:val="26"/>
                <w:szCs w:val="28"/>
              </w:rPr>
              <w:t>30</w:t>
            </w:r>
            <w:r w:rsidRPr="00975A79">
              <w:rPr>
                <w:webHidden/>
                <w:sz w:val="26"/>
                <w:szCs w:val="28"/>
              </w:rPr>
              <w:fldChar w:fldCharType="end"/>
            </w:r>
          </w:hyperlink>
        </w:p>
        <w:p w14:paraId="260A48E9" w14:textId="01746487" w:rsidR="00975A79" w:rsidRPr="00975A79" w:rsidRDefault="00975A79">
          <w:pPr>
            <w:rPr>
              <w:sz w:val="26"/>
              <w:szCs w:val="28"/>
            </w:rPr>
          </w:pPr>
          <w:r w:rsidRPr="00975A79">
            <w:rPr>
              <w:b/>
              <w:bCs/>
              <w:sz w:val="26"/>
              <w:szCs w:val="28"/>
            </w:rPr>
            <w:fldChar w:fldCharType="end"/>
          </w:r>
        </w:p>
      </w:sdtContent>
    </w:sdt>
    <w:p w14:paraId="40959382" w14:textId="38ABDD6F" w:rsidR="00975A79" w:rsidRDefault="00975A79" w:rsidP="00975A79">
      <w:pPr>
        <w:widowControl w:val="0"/>
        <w:spacing w:after="0" w:line="240" w:lineRule="auto"/>
        <w:jc w:val="center"/>
        <w:rPr>
          <w:b/>
          <w:szCs w:val="34"/>
        </w:rPr>
      </w:pPr>
      <w:r w:rsidRPr="00975A79">
        <w:rPr>
          <w:b/>
          <w:sz w:val="26"/>
          <w:szCs w:val="28"/>
        </w:rPr>
        <w:br w:type="page"/>
      </w:r>
    </w:p>
    <w:p w14:paraId="5F6D1ED2" w14:textId="236E7437" w:rsidR="00975A79" w:rsidRPr="00975A79" w:rsidRDefault="00975A79" w:rsidP="00975A79">
      <w:pPr>
        <w:widowControl w:val="0"/>
        <w:spacing w:before="120" w:after="120" w:line="240" w:lineRule="auto"/>
        <w:jc w:val="center"/>
        <w:rPr>
          <w:b/>
          <w:sz w:val="2"/>
          <w:szCs w:val="34"/>
        </w:rPr>
      </w:pPr>
    </w:p>
    <w:tbl>
      <w:tblPr>
        <w:tblW w:w="10017" w:type="dxa"/>
        <w:jc w:val="center"/>
        <w:tblLook w:val="01E0" w:firstRow="1" w:lastRow="1" w:firstColumn="1" w:lastColumn="1" w:noHBand="0" w:noVBand="0"/>
      </w:tblPr>
      <w:tblGrid>
        <w:gridCol w:w="3828"/>
        <w:gridCol w:w="6189"/>
      </w:tblGrid>
      <w:tr w:rsidR="00975A79" w:rsidRPr="005B5FA2" w14:paraId="5D573601" w14:textId="77777777" w:rsidTr="00700E4F">
        <w:trPr>
          <w:trHeight w:val="1275"/>
          <w:jc w:val="center"/>
        </w:trPr>
        <w:tc>
          <w:tcPr>
            <w:tcW w:w="3828" w:type="dxa"/>
          </w:tcPr>
          <w:p w14:paraId="69586DC7" w14:textId="77777777" w:rsidR="00975A79" w:rsidRPr="005B5FA2" w:rsidRDefault="00975A79" w:rsidP="00700E4F">
            <w:pPr>
              <w:spacing w:after="0" w:line="240" w:lineRule="auto"/>
              <w:jc w:val="center"/>
              <w:rPr>
                <w:b/>
                <w:szCs w:val="34"/>
                <w:lang w:val="en-US"/>
              </w:rPr>
            </w:pPr>
            <w:r w:rsidRPr="005B5FA2">
              <w:rPr>
                <w:szCs w:val="28"/>
              </w:rPr>
              <w:br w:type="page"/>
            </w:r>
            <w:r w:rsidRPr="005B5FA2">
              <w:rPr>
                <w:sz w:val="24"/>
                <w:szCs w:val="30"/>
              </w:rPr>
              <w:br w:type="page"/>
            </w:r>
            <w:r w:rsidRPr="005B5FA2">
              <w:rPr>
                <w:b/>
                <w:szCs w:val="34"/>
              </w:rPr>
              <w:t xml:space="preserve"> </w:t>
            </w:r>
            <w:r w:rsidRPr="005B5FA2">
              <w:rPr>
                <w:b/>
                <w:szCs w:val="34"/>
                <w:lang w:val="en-US"/>
              </w:rPr>
              <w:t>QUỐC HỘI</w:t>
            </w:r>
          </w:p>
          <w:p w14:paraId="00784775" w14:textId="77777777" w:rsidR="00975A79" w:rsidRPr="005B5FA2" w:rsidRDefault="00975A79" w:rsidP="00700E4F">
            <w:pPr>
              <w:spacing w:after="0" w:line="240" w:lineRule="auto"/>
              <w:jc w:val="center"/>
              <w:rPr>
                <w:b/>
                <w:szCs w:val="34"/>
              </w:rPr>
            </w:pPr>
            <w:r w:rsidRPr="005B5FA2">
              <w:rPr>
                <w:szCs w:val="28"/>
                <w:lang w:val="en-US"/>
              </w:rPr>
              <mc:AlternateContent>
                <mc:Choice Requires="wps">
                  <w:drawing>
                    <wp:anchor distT="4294967294" distB="4294967294" distL="114300" distR="114300" simplePos="0" relativeHeight="251659264" behindDoc="0" locked="0" layoutInCell="1" allowOverlap="1" wp14:anchorId="75BFB893" wp14:editId="5718D50A">
                      <wp:simplePos x="0" y="0"/>
                      <wp:positionH relativeFrom="column">
                        <wp:posOffset>807085</wp:posOffset>
                      </wp:positionH>
                      <wp:positionV relativeFrom="paragraph">
                        <wp:posOffset>49529</wp:posOffset>
                      </wp:positionV>
                      <wp:extent cx="63627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5F00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3.9pt" to="11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"/>
                  </w:pict>
                </mc:Fallback>
              </mc:AlternateContent>
            </w:r>
          </w:p>
          <w:p w14:paraId="215A1704" w14:textId="77777777" w:rsidR="00975A79" w:rsidRPr="005B5FA2" w:rsidRDefault="00975A79" w:rsidP="00700E4F">
            <w:pPr>
              <w:spacing w:before="360" w:after="240" w:line="240" w:lineRule="auto"/>
              <w:jc w:val="center"/>
              <w:rPr>
                <w:szCs w:val="34"/>
                <w:lang w:val="en-US"/>
              </w:rPr>
            </w:pPr>
            <w:r w:rsidRPr="005B5FA2">
              <w:rPr>
                <w:szCs w:val="34"/>
              </w:rPr>
              <w:t xml:space="preserve">Luật số: </w:t>
            </w:r>
            <w:r w:rsidRPr="005B5FA2">
              <w:rPr>
                <w:b/>
                <w:szCs w:val="34"/>
              </w:rPr>
              <w:t xml:space="preserve">  </w:t>
            </w:r>
            <w:r>
              <w:rPr>
                <w:b/>
                <w:szCs w:val="34"/>
                <w:lang w:val="en-US"/>
              </w:rPr>
              <w:t xml:space="preserve">  </w:t>
            </w:r>
            <w:r w:rsidRPr="005B5FA2">
              <w:rPr>
                <w:b/>
                <w:szCs w:val="34"/>
              </w:rPr>
              <w:t xml:space="preserve"> </w:t>
            </w:r>
            <w:r w:rsidRPr="005B5FA2">
              <w:rPr>
                <w:szCs w:val="34"/>
              </w:rPr>
              <w:t>/202</w:t>
            </w:r>
            <w:r w:rsidRPr="005B5FA2">
              <w:rPr>
                <w:szCs w:val="34"/>
                <w:lang w:val="en-US"/>
              </w:rPr>
              <w:t>5</w:t>
            </w:r>
            <w:r w:rsidRPr="005B5FA2">
              <w:rPr>
                <w:szCs w:val="34"/>
              </w:rPr>
              <w:t>/</w:t>
            </w:r>
            <w:r w:rsidRPr="005B5FA2">
              <w:rPr>
                <w:szCs w:val="34"/>
                <w:lang w:val="en-US"/>
              </w:rPr>
              <w:t>QH15</w:t>
            </w:r>
          </w:p>
          <w:p w14:paraId="1831C12F" w14:textId="77777777" w:rsidR="00975A79" w:rsidRPr="005B5FA2" w:rsidRDefault="00975A79" w:rsidP="00700E4F">
            <w:pPr>
              <w:spacing w:after="0" w:line="240" w:lineRule="auto"/>
              <w:jc w:val="center"/>
              <w:rPr>
                <w:szCs w:val="34"/>
              </w:rPr>
            </w:pPr>
          </w:p>
        </w:tc>
        <w:tc>
          <w:tcPr>
            <w:tcW w:w="6189" w:type="dxa"/>
          </w:tcPr>
          <w:p w14:paraId="47CCE70D" w14:textId="77777777" w:rsidR="00975A79" w:rsidRPr="005B5FA2" w:rsidRDefault="00975A79" w:rsidP="00700E4F">
            <w:pPr>
              <w:spacing w:after="0" w:line="240" w:lineRule="auto"/>
              <w:jc w:val="center"/>
              <w:rPr>
                <w:b/>
                <w:sz w:val="22"/>
                <w:szCs w:val="28"/>
              </w:rPr>
            </w:pPr>
            <w:r w:rsidRPr="005B5FA2">
              <w:rPr>
                <w:b/>
                <w:sz w:val="22"/>
                <w:szCs w:val="28"/>
              </w:rPr>
              <w:t>CỘNG HÒA XÃ HỘI CHỦ NGHĨA VIỆT NAM</w:t>
            </w:r>
          </w:p>
          <w:p w14:paraId="1AC8BE0C" w14:textId="77777777" w:rsidR="00975A79" w:rsidRPr="005B5FA2" w:rsidRDefault="00975A79" w:rsidP="00700E4F">
            <w:pPr>
              <w:spacing w:after="0" w:line="240" w:lineRule="auto"/>
              <w:jc w:val="center"/>
              <w:rPr>
                <w:b/>
                <w:szCs w:val="34"/>
              </w:rPr>
            </w:pPr>
            <w:r w:rsidRPr="005B5FA2">
              <w:rPr>
                <w:b/>
                <w:szCs w:val="34"/>
              </w:rPr>
              <w:t>Độc lập - Tự do - Hạnh phúc</w:t>
            </w:r>
          </w:p>
          <w:p w14:paraId="222F85C3" w14:textId="77777777" w:rsidR="00975A79" w:rsidRPr="005B5FA2" w:rsidRDefault="00975A79" w:rsidP="00700E4F">
            <w:pPr>
              <w:spacing w:after="0" w:line="240" w:lineRule="auto"/>
              <w:jc w:val="center"/>
              <w:rPr>
                <w:szCs w:val="34"/>
              </w:rPr>
            </w:pPr>
            <w:r w:rsidRPr="005B5FA2">
              <w:rPr>
                <w:szCs w:val="28"/>
                <w:lang w:val="en-US"/>
              </w:rPr>
              <mc:AlternateContent>
                <mc:Choice Requires="wps">
                  <w:drawing>
                    <wp:anchor distT="0" distB="0" distL="114300" distR="114300" simplePos="0" relativeHeight="251661312" behindDoc="0" locked="0" layoutInCell="1" allowOverlap="1" wp14:anchorId="6EB1C15D" wp14:editId="3453F9BB">
                      <wp:simplePos x="0" y="0"/>
                      <wp:positionH relativeFrom="column">
                        <wp:posOffset>856925</wp:posOffset>
                      </wp:positionH>
                      <wp:positionV relativeFrom="paragraph">
                        <wp:posOffset>71164</wp:posOffset>
                      </wp:positionV>
                      <wp:extent cx="1977065" cy="0"/>
                      <wp:effectExtent l="0" t="0" r="0" b="0"/>
                      <wp:wrapNone/>
                      <wp:docPr id="2071613185" name="Straight Connector 1"/>
                      <wp:cNvGraphicFramePr/>
                      <a:graphic xmlns:a="http://schemas.openxmlformats.org/drawingml/2006/main">
                        <a:graphicData uri="http://schemas.microsoft.com/office/word/2010/wordprocessingShape">
                          <wps:wsp>
                            <wps:cNvCnPr/>
                            <wps:spPr>
                              <a:xfrm flipV="1">
                                <a:off x="0" y="0"/>
                                <a:ext cx="1977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3CE7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5pt,5.6pt" to="223.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" strokecolor="black [3200]" strokeweight=".5pt">
                      <v:stroke joinstyle="miter"/>
                    </v:line>
                  </w:pict>
                </mc:Fallback>
              </mc:AlternateContent>
            </w:r>
            <w:r w:rsidRPr="005B5FA2">
              <w:rPr>
                <w:szCs w:val="28"/>
                <w:lang w:val="en-US"/>
              </w:rPr>
              <mc:AlternateContent>
                <mc:Choice Requires="wps">
                  <w:drawing>
                    <wp:anchor distT="4294967294" distB="4294967294" distL="114300" distR="114300" simplePos="0" relativeHeight="251660288" behindDoc="0" locked="0" layoutInCell="1" allowOverlap="1" wp14:anchorId="14A058F9" wp14:editId="6681FA5B">
                      <wp:simplePos x="0" y="0"/>
                      <wp:positionH relativeFrom="column">
                        <wp:posOffset>-653587085</wp:posOffset>
                      </wp:positionH>
                      <wp:positionV relativeFrom="paragraph">
                        <wp:posOffset>-146707860</wp:posOffset>
                      </wp:positionV>
                      <wp:extent cx="2004695" cy="0"/>
                      <wp:effectExtent l="0" t="0" r="3365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BCB08" id="Straight Connector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63.55pt,-11551.8pt" to="-51305.7pt,-115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BZtQ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"/>
                  </w:pict>
                </mc:Fallback>
              </mc:AlternateContent>
            </w:r>
          </w:p>
          <w:p w14:paraId="142B548C" w14:textId="77777777" w:rsidR="00975A79" w:rsidRPr="005B5FA2" w:rsidRDefault="00975A79" w:rsidP="00700E4F">
            <w:pPr>
              <w:spacing w:before="60" w:after="0" w:line="240" w:lineRule="auto"/>
              <w:jc w:val="center"/>
              <w:rPr>
                <w:i/>
                <w:szCs w:val="34"/>
              </w:rPr>
            </w:pPr>
          </w:p>
        </w:tc>
      </w:tr>
    </w:tbl>
    <w:p w14:paraId="25443A4C" w14:textId="6D750916" w:rsidR="00FE297A" w:rsidRPr="005B5FA2" w:rsidRDefault="00FE297A" w:rsidP="00975A79">
      <w:pPr>
        <w:widowControl w:val="0"/>
        <w:spacing w:before="120" w:after="120" w:line="240" w:lineRule="auto"/>
        <w:jc w:val="center"/>
        <w:rPr>
          <w:b/>
          <w:szCs w:val="34"/>
        </w:rPr>
      </w:pPr>
      <w:r w:rsidRPr="005B5FA2">
        <w:rPr>
          <w:b/>
          <w:szCs w:val="34"/>
        </w:rPr>
        <w:t>LUẬT</w:t>
      </w:r>
    </w:p>
    <w:p w14:paraId="457D2B09" w14:textId="77777777" w:rsidR="00FE297A" w:rsidRPr="005B5FA2" w:rsidRDefault="00FE297A" w:rsidP="00975A79">
      <w:pPr>
        <w:widowControl w:val="0"/>
        <w:spacing w:before="120" w:after="120" w:line="240" w:lineRule="auto"/>
        <w:jc w:val="center"/>
        <w:rPr>
          <w:b/>
          <w:szCs w:val="34"/>
        </w:rPr>
      </w:pPr>
      <w:r w:rsidRPr="005B5FA2">
        <w:rPr>
          <w:b/>
          <w:szCs w:val="34"/>
        </w:rPr>
        <w:t>BẢO VỆ DỮ LIỆU CÁ NHÂN</w:t>
      </w:r>
    </w:p>
    <w:p w14:paraId="6DE8D64D" w14:textId="77777777" w:rsidR="00FE297A" w:rsidRPr="005B5FA2" w:rsidRDefault="00FE297A" w:rsidP="00975A79">
      <w:pPr>
        <w:widowControl w:val="0"/>
        <w:spacing w:before="120" w:after="120" w:line="240" w:lineRule="auto"/>
        <w:ind w:firstLine="720"/>
        <w:jc w:val="both"/>
        <w:rPr>
          <w:i/>
          <w:szCs w:val="34"/>
        </w:rPr>
      </w:pPr>
    </w:p>
    <w:p w14:paraId="1872469B" w14:textId="77777777" w:rsidR="00FE297A" w:rsidRPr="005B5FA2" w:rsidRDefault="00FE297A" w:rsidP="00975A79">
      <w:pPr>
        <w:spacing w:line="240" w:lineRule="auto"/>
        <w:ind w:left="720"/>
        <w:rPr>
          <w:i/>
          <w:szCs w:val="34"/>
        </w:rPr>
      </w:pPr>
      <w:r w:rsidRPr="005B5FA2">
        <w:rPr>
          <w:i/>
          <w:szCs w:val="34"/>
        </w:rPr>
        <w:t>Căn cứ Hiến pháp nước Cộng hòa xã hội chủ nghĩa Việt Nam;</w:t>
      </w:r>
    </w:p>
    <w:p w14:paraId="730B5AE2" w14:textId="77777777" w:rsidR="00FE297A" w:rsidRPr="005B5FA2" w:rsidRDefault="00FE297A" w:rsidP="00975A79">
      <w:pPr>
        <w:spacing w:line="240" w:lineRule="auto"/>
        <w:ind w:left="720"/>
        <w:rPr>
          <w:i/>
          <w:szCs w:val="34"/>
        </w:rPr>
      </w:pPr>
      <w:r w:rsidRPr="005B5FA2">
        <w:rPr>
          <w:i/>
          <w:szCs w:val="34"/>
        </w:rPr>
        <w:t>Quốc hội ban hành Luật Bảo vệ dữ liệu cá nhân.</w:t>
      </w:r>
    </w:p>
    <w:p w14:paraId="15AA813F" w14:textId="77777777" w:rsidR="00FE297A" w:rsidRPr="005B5FA2" w:rsidRDefault="00FE297A" w:rsidP="00975A79">
      <w:pPr>
        <w:spacing w:before="120" w:after="120" w:line="240" w:lineRule="auto"/>
        <w:ind w:firstLine="720"/>
        <w:jc w:val="both"/>
        <w:rPr>
          <w:i/>
          <w:szCs w:val="34"/>
        </w:rPr>
      </w:pPr>
      <w:r w:rsidRPr="005B5FA2">
        <w:rPr>
          <w:i/>
          <w:szCs w:val="34"/>
        </w:rPr>
        <w:t xml:space="preserve"> </w:t>
      </w:r>
    </w:p>
    <w:p w14:paraId="7A0AB06D" w14:textId="77777777" w:rsidR="0022481C" w:rsidRPr="007F2444" w:rsidRDefault="0022481C" w:rsidP="00975A79">
      <w:pPr>
        <w:pStyle w:val="Heading1"/>
        <w:spacing w:line="240" w:lineRule="auto"/>
        <w:ind w:left="-120" w:right="4"/>
        <w:rPr>
          <w:sz w:val="28"/>
          <w:szCs w:val="28"/>
        </w:rPr>
      </w:pPr>
      <w:bookmarkStart w:id="0" w:name="_Toc194571412"/>
      <w:bookmarkStart w:id="1" w:name="_Toc198709984"/>
      <w:r w:rsidRPr="007F2444">
        <w:rPr>
          <w:sz w:val="28"/>
          <w:szCs w:val="28"/>
        </w:rPr>
        <w:t>Chương I</w:t>
      </w:r>
      <w:bookmarkEnd w:id="0"/>
      <w:bookmarkEnd w:id="1"/>
    </w:p>
    <w:p w14:paraId="071F3D0A" w14:textId="77777777" w:rsidR="0022481C" w:rsidRPr="007F2444" w:rsidRDefault="0022481C" w:rsidP="00975A79">
      <w:pPr>
        <w:pStyle w:val="Heading1"/>
        <w:spacing w:line="240" w:lineRule="auto"/>
        <w:ind w:left="-120" w:right="4"/>
        <w:rPr>
          <w:sz w:val="28"/>
          <w:szCs w:val="28"/>
        </w:rPr>
      </w:pPr>
      <w:bookmarkStart w:id="2" w:name="_Toc198709985"/>
      <w:bookmarkStart w:id="3" w:name="_Toc194571413"/>
      <w:r w:rsidRPr="007F2444">
        <w:rPr>
          <w:sz w:val="28"/>
          <w:szCs w:val="28"/>
        </w:rPr>
        <w:t>NHỮNG QUY ĐỊNH CHUNG</w:t>
      </w:r>
      <w:bookmarkEnd w:id="2"/>
    </w:p>
    <w:p w14:paraId="547555D0" w14:textId="77777777" w:rsidR="0022481C" w:rsidRPr="007F2444" w:rsidRDefault="0022481C" w:rsidP="00975A79">
      <w:pPr>
        <w:pStyle w:val="Heading3"/>
        <w:spacing w:line="240" w:lineRule="auto"/>
      </w:pPr>
      <w:bookmarkStart w:id="4" w:name="_Toc197844177"/>
      <w:bookmarkStart w:id="5" w:name="_Toc198709986"/>
      <w:bookmarkEnd w:id="3"/>
      <w:r w:rsidRPr="007F2444">
        <w:t>Điều 1. Phạm vi điều chỉnh và đối tượng áp dụng</w:t>
      </w:r>
      <w:bookmarkEnd w:id="4"/>
      <w:bookmarkEnd w:id="5"/>
    </w:p>
    <w:p w14:paraId="3469FAB5" w14:textId="77777777" w:rsidR="0022481C" w:rsidRPr="007F2444" w:rsidRDefault="0022481C" w:rsidP="00975A79">
      <w:pPr>
        <w:spacing w:before="120" w:after="120" w:line="240" w:lineRule="auto"/>
        <w:ind w:firstLine="720"/>
        <w:jc w:val="both"/>
        <w:rPr>
          <w:szCs w:val="28"/>
        </w:rPr>
      </w:pPr>
      <w:r w:rsidRPr="007F2444">
        <w:rPr>
          <w:szCs w:val="28"/>
        </w:rPr>
        <w:t>1. Luật này quy định về</w:t>
      </w:r>
      <w:r w:rsidRPr="008F3996">
        <w:rPr>
          <w:szCs w:val="28"/>
        </w:rPr>
        <w:t xml:space="preserve"> dữ liệu cá nhân,</w:t>
      </w:r>
      <w:r w:rsidRPr="007F2444">
        <w:rPr>
          <w:szCs w:val="28"/>
        </w:rPr>
        <w:t xml:space="preserve"> bảo vệ dữ liệu cá nhân và</w:t>
      </w:r>
      <w:r w:rsidRPr="008F3996">
        <w:rPr>
          <w:szCs w:val="28"/>
        </w:rPr>
        <w:t xml:space="preserve"> quyền, nghĩa vụ,</w:t>
      </w:r>
      <w:r w:rsidRPr="007F2444">
        <w:rPr>
          <w:szCs w:val="28"/>
        </w:rPr>
        <w:t xml:space="preserve"> trách nhiệm của cơ quan, tổ chức, cá nhân có liên quan.</w:t>
      </w:r>
    </w:p>
    <w:p w14:paraId="60C3CC0A" w14:textId="77777777" w:rsidR="0022481C" w:rsidRPr="007F2444" w:rsidRDefault="0022481C" w:rsidP="00975A79">
      <w:pPr>
        <w:spacing w:before="120" w:after="120" w:line="240" w:lineRule="auto"/>
        <w:ind w:firstLine="720"/>
        <w:jc w:val="both"/>
        <w:rPr>
          <w:szCs w:val="28"/>
        </w:rPr>
      </w:pPr>
      <w:r w:rsidRPr="007F2444">
        <w:rPr>
          <w:szCs w:val="28"/>
        </w:rPr>
        <w:t>2. Luật này áp dụng đối với:</w:t>
      </w:r>
    </w:p>
    <w:p w14:paraId="5277971D" w14:textId="77777777" w:rsidR="0022481C" w:rsidRPr="00975A79" w:rsidRDefault="0022481C" w:rsidP="00975A79">
      <w:pPr>
        <w:spacing w:before="120" w:after="120" w:line="240" w:lineRule="auto"/>
        <w:ind w:firstLine="720"/>
        <w:jc w:val="both"/>
        <w:rPr>
          <w:szCs w:val="28"/>
        </w:rPr>
      </w:pPr>
      <w:r w:rsidRPr="007F2444">
        <w:rPr>
          <w:szCs w:val="28"/>
        </w:rPr>
        <w:t>a) C</w:t>
      </w:r>
      <w:r w:rsidRPr="00975A79">
        <w:rPr>
          <w:szCs w:val="28"/>
        </w:rPr>
        <w:t>ơ quan, tổ chức, cá nhân Việt Nam;</w:t>
      </w:r>
    </w:p>
    <w:p w14:paraId="50ED1A90" w14:textId="77777777" w:rsidR="0022481C" w:rsidRPr="00975A79" w:rsidRDefault="0022481C" w:rsidP="00975A79">
      <w:pPr>
        <w:spacing w:before="120" w:after="120" w:line="240" w:lineRule="auto"/>
        <w:ind w:firstLine="720"/>
        <w:jc w:val="both"/>
        <w:rPr>
          <w:szCs w:val="28"/>
        </w:rPr>
      </w:pPr>
      <w:r w:rsidRPr="00975A79">
        <w:rPr>
          <w:szCs w:val="28"/>
        </w:rPr>
        <w:t>b) Cơ quan, tổ chức, cá nhân nước ngoài tại Việt Nam;</w:t>
      </w:r>
    </w:p>
    <w:p w14:paraId="3320D6C9" w14:textId="7D850639" w:rsidR="0022481C" w:rsidRPr="00BB44BF" w:rsidRDefault="0022481C" w:rsidP="000C1748">
      <w:pPr>
        <w:spacing w:before="120" w:after="120" w:line="240" w:lineRule="auto"/>
        <w:ind w:firstLine="720"/>
        <w:jc w:val="both"/>
        <w:rPr>
          <w:ins w:id="6" w:author="khanh Nguyen" w:date="2025-05-28T09:08:00Z" w16du:dateUtc="2025-05-28T02:08:00Z"/>
          <w:szCs w:val="28"/>
          <w:rPrChange w:id="7" w:author="khanh Nguyen" w:date="2025-05-28T09:09:00Z" w16du:dateUtc="2025-05-28T02:09:00Z">
            <w:rPr>
              <w:ins w:id="8" w:author="khanh Nguyen" w:date="2025-05-28T09:08:00Z" w16du:dateUtc="2025-05-28T02:08:00Z"/>
              <w:szCs w:val="28"/>
              <w:lang w:val="en-US"/>
            </w:rPr>
          </w:rPrChange>
        </w:rPr>
      </w:pPr>
      <w:r w:rsidRPr="00975A79">
        <w:rPr>
          <w:szCs w:val="28"/>
        </w:rPr>
        <w:t>c) Cơ quan, tổ chức, cá nhân nước ngoài trực tiếp tham gia hoặc có liên quan đến hoạt động xử lý dữ liệu cá nhân</w:t>
      </w:r>
      <w:ins w:id="9" w:author="khanh Nguyen" w:date="2025-05-28T08:59:00Z" w16du:dateUtc="2025-05-28T01:59:00Z">
        <w:r w:rsidR="00070539" w:rsidRPr="00070539">
          <w:rPr>
            <w:szCs w:val="28"/>
            <w:rPrChange w:id="10" w:author="khanh Nguyen" w:date="2025-05-28T08:59:00Z" w16du:dateUtc="2025-05-28T01:59:00Z">
              <w:rPr>
                <w:szCs w:val="28"/>
                <w:lang w:val="en-US"/>
              </w:rPr>
            </w:rPrChange>
          </w:rPr>
          <w:t xml:space="preserve"> </w:t>
        </w:r>
        <w:r w:rsidR="00070539" w:rsidRPr="00110DB8">
          <w:rPr>
            <w:szCs w:val="28"/>
            <w:highlight w:val="yellow"/>
            <w:rPrChange w:id="11" w:author="khanh Nguyen" w:date="2025-05-28T09:00:00Z" w16du:dateUtc="2025-05-28T02:00:00Z">
              <w:rPr>
                <w:szCs w:val="28"/>
                <w:lang w:val="en-US"/>
              </w:rPr>
            </w:rPrChange>
          </w:rPr>
          <w:t xml:space="preserve">của công dân Việt </w:t>
        </w:r>
        <w:r w:rsidR="00070539" w:rsidRPr="00626AF8">
          <w:rPr>
            <w:szCs w:val="28"/>
            <w:highlight w:val="yellow"/>
            <w:rPrChange w:id="12" w:author="khanh Nguyen" w:date="2025-05-28T09:14:00Z" w16du:dateUtc="2025-05-28T02:14:00Z">
              <w:rPr>
                <w:szCs w:val="28"/>
                <w:lang w:val="en-US"/>
              </w:rPr>
            </w:rPrChange>
          </w:rPr>
          <w:t>Nam</w:t>
        </w:r>
      </w:ins>
      <w:ins w:id="13" w:author="khanh Nguyen" w:date="2025-05-28T09:10:00Z" w16du:dateUtc="2025-05-28T02:10:00Z">
        <w:r w:rsidR="000C1748" w:rsidRPr="00626AF8">
          <w:rPr>
            <w:szCs w:val="28"/>
            <w:highlight w:val="yellow"/>
            <w:rPrChange w:id="14" w:author="khanh Nguyen" w:date="2025-05-28T09:14:00Z" w16du:dateUtc="2025-05-28T02:14:00Z">
              <w:rPr>
                <w:szCs w:val="28"/>
                <w:lang w:val="en-US"/>
              </w:rPr>
            </w:rPrChange>
          </w:rPr>
          <w:t xml:space="preserve"> và người gốc Việt Nam chưa xác định được quốc tịch đang sinh sống tại Việt Nam đã được cấp giấy chứng nhận căn cước</w:t>
        </w:r>
      </w:ins>
      <w:ins w:id="15" w:author="khanh Nguyen" w:date="2025-05-28T09:14:00Z" w16du:dateUtc="2025-05-28T02:14:00Z">
        <w:r w:rsidR="00A4525A" w:rsidRPr="00626AF8">
          <w:rPr>
            <w:szCs w:val="28"/>
            <w:highlight w:val="yellow"/>
            <w:rPrChange w:id="16" w:author="khanh Nguyen" w:date="2025-05-28T09:14:00Z" w16du:dateUtc="2025-05-28T02:14:00Z">
              <w:rPr>
                <w:szCs w:val="28"/>
                <w:lang w:val="en-US"/>
              </w:rPr>
            </w:rPrChange>
          </w:rPr>
          <w:t xml:space="preserve"> </w:t>
        </w:r>
      </w:ins>
      <w:ins w:id="17" w:author="khanh Nguyen" w:date="2025-05-28T09:10:00Z" w16du:dateUtc="2025-05-28T02:10:00Z">
        <w:r w:rsidR="000C1748" w:rsidRPr="00626AF8">
          <w:rPr>
            <w:szCs w:val="28"/>
            <w:highlight w:val="yellow"/>
            <w:rPrChange w:id="18" w:author="khanh Nguyen" w:date="2025-05-28T09:14:00Z" w16du:dateUtc="2025-05-28T02:14:00Z">
              <w:rPr>
                <w:szCs w:val="28"/>
                <w:lang w:val="en-US"/>
              </w:rPr>
            </w:rPrChange>
          </w:rPr>
          <w:t>.</w:t>
        </w:r>
      </w:ins>
      <w:del w:id="19" w:author="khanh Nguyen" w:date="2025-05-28T08:59:00Z" w16du:dateUtc="2025-05-28T01:59:00Z">
        <w:r w:rsidRPr="00110DB8" w:rsidDel="00BD5D64">
          <w:rPr>
            <w:szCs w:val="28"/>
            <w:highlight w:val="yellow"/>
            <w:rPrChange w:id="20" w:author="khanh Nguyen" w:date="2025-05-28T09:00:00Z" w16du:dateUtc="2025-05-28T02:00:00Z">
              <w:rPr>
                <w:szCs w:val="28"/>
              </w:rPr>
            </w:rPrChange>
          </w:rPr>
          <w:delText xml:space="preserve"> tại Việt Nam</w:delText>
        </w:r>
      </w:del>
      <w:del w:id="21" w:author="khanh Nguyen" w:date="2025-05-28T09:09:00Z" w16du:dateUtc="2025-05-28T02:09:00Z">
        <w:r w:rsidRPr="00110DB8" w:rsidDel="00BB44BF">
          <w:rPr>
            <w:szCs w:val="28"/>
            <w:highlight w:val="yellow"/>
            <w:rPrChange w:id="22" w:author="khanh Nguyen" w:date="2025-05-28T09:00:00Z" w16du:dateUtc="2025-05-28T02:00:00Z">
              <w:rPr>
                <w:szCs w:val="28"/>
              </w:rPr>
            </w:rPrChange>
          </w:rPr>
          <w:delText>.</w:delText>
        </w:r>
      </w:del>
      <w:bookmarkStart w:id="23" w:name="_Toc197844178"/>
      <w:del w:id="24" w:author="khanh Nguyen" w:date="2025-05-28T08:58:00Z" w16du:dateUtc="2025-05-28T01:58:00Z">
        <w:r w:rsidRPr="00975A79" w:rsidDel="00D7128E">
          <w:rPr>
            <w:szCs w:val="28"/>
          </w:rPr>
          <w:delText xml:space="preserve"> </w:delText>
        </w:r>
      </w:del>
    </w:p>
    <w:p w14:paraId="683032C6" w14:textId="7CC73D88" w:rsidR="0090236C" w:rsidRPr="00070539" w:rsidDel="000C1748" w:rsidRDefault="0090236C" w:rsidP="00975A79">
      <w:pPr>
        <w:spacing w:before="120" w:after="120" w:line="240" w:lineRule="auto"/>
        <w:ind w:firstLine="720"/>
        <w:jc w:val="both"/>
        <w:rPr>
          <w:del w:id="25" w:author="khanh Nguyen" w:date="2025-05-28T09:10:00Z" w16du:dateUtc="2025-05-28T02:10:00Z"/>
          <w:szCs w:val="28"/>
        </w:rPr>
      </w:pPr>
    </w:p>
    <w:p w14:paraId="0DDCBA02" w14:textId="77777777" w:rsidR="0022481C" w:rsidRPr="00256C96" w:rsidRDefault="0022481C" w:rsidP="00975A79">
      <w:pPr>
        <w:pStyle w:val="Heading3"/>
        <w:spacing w:line="240" w:lineRule="auto"/>
        <w:rPr>
          <w:lang w:val="es-MX"/>
        </w:rPr>
      </w:pPr>
      <w:bookmarkStart w:id="26" w:name="_Toc198709987"/>
      <w:r w:rsidRPr="007F2444">
        <w:t>Điều 2. Giải thích từ ngữ</w:t>
      </w:r>
      <w:bookmarkEnd w:id="23"/>
      <w:bookmarkEnd w:id="26"/>
    </w:p>
    <w:p w14:paraId="67D8A229" w14:textId="77777777" w:rsidR="0022481C" w:rsidRPr="007F2444" w:rsidRDefault="0022481C" w:rsidP="00975A79">
      <w:pPr>
        <w:spacing w:before="120" w:after="120" w:line="240" w:lineRule="auto"/>
        <w:ind w:firstLine="720"/>
        <w:jc w:val="both"/>
        <w:rPr>
          <w:szCs w:val="28"/>
        </w:rPr>
      </w:pPr>
      <w:r w:rsidRPr="007F2444">
        <w:rPr>
          <w:szCs w:val="28"/>
        </w:rPr>
        <w:t xml:space="preserve">Trong </w:t>
      </w:r>
      <w:r w:rsidRPr="007F2444">
        <w:rPr>
          <w:szCs w:val="28"/>
          <w:lang w:val="es-MX"/>
        </w:rPr>
        <w:t>Luật</w:t>
      </w:r>
      <w:r w:rsidRPr="007F2444">
        <w:rPr>
          <w:szCs w:val="28"/>
        </w:rPr>
        <w:t xml:space="preserve"> này, các từ ngữ dưới đây được hiểu như sau:</w:t>
      </w:r>
    </w:p>
    <w:p w14:paraId="7CD1EB03" w14:textId="77777777" w:rsidR="0022481C" w:rsidRPr="007F2444" w:rsidRDefault="0022481C" w:rsidP="00975A79">
      <w:pPr>
        <w:spacing w:before="120" w:after="120" w:line="240" w:lineRule="auto"/>
        <w:ind w:firstLine="720"/>
        <w:jc w:val="both"/>
        <w:rPr>
          <w:szCs w:val="28"/>
        </w:rPr>
      </w:pPr>
      <w:r w:rsidRPr="007F2444">
        <w:rPr>
          <w:szCs w:val="28"/>
        </w:rPr>
        <w:t xml:space="preserve">1. </w:t>
      </w:r>
      <w:r w:rsidRPr="007F2444">
        <w:rPr>
          <w:i/>
          <w:szCs w:val="28"/>
        </w:rPr>
        <w:t>Dữ liệu cá nhân</w:t>
      </w:r>
      <w:r w:rsidRPr="007F2444">
        <w:rPr>
          <w:szCs w:val="28"/>
        </w:rPr>
        <w:t xml:space="preserve"> là dữ liệu số hoặc thông tin dưới dạng khác xác định hoặc giúp xác định một con người cụ thể, bao gồm: dữ liệu cá nhân cơ bản và dữ liệu cá nhân nhạy cảm. Dữ liệu cá nhân sau khi khử nhận dạng không được coi là dữ liệu cá nhân.</w:t>
      </w:r>
    </w:p>
    <w:p w14:paraId="1C31D66A" w14:textId="77777777" w:rsidR="0022481C" w:rsidRPr="000A63C0" w:rsidRDefault="0022481C" w:rsidP="00975A79">
      <w:pPr>
        <w:spacing w:before="120" w:after="120" w:line="240" w:lineRule="auto"/>
        <w:ind w:firstLine="720"/>
        <w:jc w:val="both"/>
        <w:rPr>
          <w:szCs w:val="28"/>
        </w:rPr>
      </w:pPr>
      <w:r w:rsidRPr="000A63C0">
        <w:rPr>
          <w:szCs w:val="28"/>
        </w:rPr>
        <w:t xml:space="preserve">2. </w:t>
      </w:r>
      <w:r w:rsidRPr="000A63C0">
        <w:rPr>
          <w:i/>
          <w:iCs/>
          <w:szCs w:val="28"/>
        </w:rPr>
        <w:t>Dữ liệu cá nhân cơ bản</w:t>
      </w:r>
      <w:r w:rsidRPr="000A63C0">
        <w:rPr>
          <w:szCs w:val="28"/>
        </w:rPr>
        <w:t xml:space="preserve"> là dữ liệu cá nhân phản ánh các yếu tố nhân thân, lai lịch phổ biến, thường xuyên sử dụng trong các giao dịch, quan hệ xã hội, thuộc danh mục do Chính phủ ban hành.</w:t>
      </w:r>
    </w:p>
    <w:p w14:paraId="3EFB71F5" w14:textId="77777777" w:rsidR="0022481C" w:rsidRPr="007F2444" w:rsidRDefault="0022481C" w:rsidP="00975A79">
      <w:pPr>
        <w:spacing w:before="120" w:after="120" w:line="240" w:lineRule="auto"/>
        <w:ind w:firstLine="720"/>
        <w:jc w:val="both"/>
        <w:rPr>
          <w:szCs w:val="28"/>
        </w:rPr>
      </w:pPr>
      <w:r w:rsidRPr="000A63C0">
        <w:rPr>
          <w:szCs w:val="28"/>
        </w:rPr>
        <w:t xml:space="preserve">3. </w:t>
      </w:r>
      <w:r w:rsidRPr="000A63C0">
        <w:rPr>
          <w:i/>
          <w:iCs/>
          <w:szCs w:val="28"/>
        </w:rPr>
        <w:t>Dữ liệu cá nhân nhạy cảm</w:t>
      </w:r>
      <w:r w:rsidRPr="000A63C0">
        <w:rPr>
          <w:szCs w:val="28"/>
        </w:rPr>
        <w:t xml:space="preserve"> là dữ liệu cá nhân gắn liền với quyền riêng tư của cá nhân, khi bị xâm phạm sẽ gây ảnh hưởng trực tiếp tới quyền và lợi ích hợp pháp của tổ chức, cá nhân, thuộc danh mục do Chính phủ ban hành.</w:t>
      </w:r>
    </w:p>
    <w:p w14:paraId="4F4F887D" w14:textId="3CF44B5E" w:rsidR="0022481C" w:rsidRPr="00CC2E7F" w:rsidRDefault="0022481C" w:rsidP="00975A79">
      <w:pPr>
        <w:spacing w:before="120" w:after="120" w:line="240" w:lineRule="auto"/>
        <w:ind w:firstLine="720"/>
        <w:jc w:val="both"/>
        <w:rPr>
          <w:szCs w:val="28"/>
        </w:rPr>
      </w:pPr>
      <w:r w:rsidRPr="008F3996">
        <w:rPr>
          <w:szCs w:val="28"/>
        </w:rPr>
        <w:lastRenderedPageBreak/>
        <w:t>4</w:t>
      </w:r>
      <w:r w:rsidRPr="007F2444">
        <w:rPr>
          <w:szCs w:val="28"/>
        </w:rPr>
        <w:t xml:space="preserve">. </w:t>
      </w:r>
      <w:r w:rsidRPr="007F2444">
        <w:rPr>
          <w:i/>
          <w:iCs/>
          <w:szCs w:val="28"/>
        </w:rPr>
        <w:t>Bảo vệ dữ liệu cá nhân</w:t>
      </w:r>
      <w:r w:rsidRPr="007F2444">
        <w:rPr>
          <w:szCs w:val="28"/>
        </w:rPr>
        <w:t xml:space="preserve"> là </w:t>
      </w:r>
      <w:r w:rsidRPr="008F3996">
        <w:rPr>
          <w:szCs w:val="28"/>
        </w:rPr>
        <w:t>việc cơ quan, tổ chức, cá nhân sử dụng lực lượng, phương tiện, biện pháp để phòng, chống hoạt động xâm phạm dữ liệu cá nhân</w:t>
      </w:r>
      <w:r w:rsidR="00CC2E7F" w:rsidRPr="00CC2E7F">
        <w:rPr>
          <w:szCs w:val="28"/>
        </w:rPr>
        <w:t>.</w:t>
      </w:r>
    </w:p>
    <w:p w14:paraId="3933FE00" w14:textId="77777777" w:rsidR="0022481C" w:rsidRPr="008F3996" w:rsidDel="00AA0658" w:rsidRDefault="0022481C" w:rsidP="00975A79">
      <w:pPr>
        <w:spacing w:before="120" w:after="120" w:line="240" w:lineRule="auto"/>
        <w:ind w:firstLine="720"/>
        <w:jc w:val="both"/>
        <w:rPr>
          <w:szCs w:val="28"/>
        </w:rPr>
      </w:pPr>
      <w:r w:rsidRPr="008F3996">
        <w:rPr>
          <w:szCs w:val="28"/>
        </w:rPr>
        <w:t>5</w:t>
      </w:r>
      <w:r w:rsidRPr="007F2444" w:rsidDel="00AA0658">
        <w:rPr>
          <w:szCs w:val="28"/>
        </w:rPr>
        <w:t xml:space="preserve">. </w:t>
      </w:r>
      <w:r w:rsidRPr="007F2444" w:rsidDel="00AA0658">
        <w:rPr>
          <w:i/>
          <w:szCs w:val="28"/>
        </w:rPr>
        <w:t>Chủ thể dữ liệu cá nhân</w:t>
      </w:r>
      <w:r w:rsidRPr="007F2444" w:rsidDel="00AA0658">
        <w:rPr>
          <w:szCs w:val="28"/>
        </w:rPr>
        <w:t xml:space="preserve"> là cá nhân được dữ liệu cá nhân phản ánh.</w:t>
      </w:r>
    </w:p>
    <w:p w14:paraId="1AA410A2" w14:textId="291D5DB8" w:rsidR="0022481C" w:rsidRPr="007F2444" w:rsidRDefault="0022481C" w:rsidP="00975A79">
      <w:pPr>
        <w:spacing w:before="120" w:after="120" w:line="240" w:lineRule="auto"/>
        <w:ind w:firstLine="720"/>
        <w:jc w:val="both"/>
        <w:rPr>
          <w:szCs w:val="28"/>
        </w:rPr>
      </w:pPr>
      <w:r w:rsidRPr="007F2444">
        <w:rPr>
          <w:szCs w:val="28"/>
        </w:rPr>
        <w:t xml:space="preserve">6. </w:t>
      </w:r>
      <w:r w:rsidRPr="007F2444">
        <w:rPr>
          <w:i/>
          <w:szCs w:val="28"/>
        </w:rPr>
        <w:t>Xử lý dữ liệu cá nhân</w:t>
      </w:r>
      <w:r w:rsidRPr="007F2444">
        <w:rPr>
          <w:szCs w:val="28"/>
        </w:rPr>
        <w:t xml:space="preserve"> là hoạt động tác động đến dữ liệu cá nhân, bao gồm một hoặc nhiều hoạt động sau: thu thập, phân tích,</w:t>
      </w:r>
      <w:r w:rsidRPr="008F3996">
        <w:rPr>
          <w:szCs w:val="28"/>
        </w:rPr>
        <w:t xml:space="preserve"> </w:t>
      </w:r>
      <w:r>
        <w:t>t</w:t>
      </w:r>
      <w:r w:rsidRPr="008F3996">
        <w:t>ổng hợp,</w:t>
      </w:r>
      <w:r w:rsidRPr="007F2444">
        <w:rPr>
          <w:szCs w:val="28"/>
        </w:rPr>
        <w:t xml:space="preserve"> lưu trữ, chỉnh sửa, công khai, mã hóa, giải mã, cung cấp, chuyển giao, xóa, hủy</w:t>
      </w:r>
      <w:ins w:id="27" w:author="khanh Nguyen" w:date="2025-05-28T08:56:00Z" w16du:dateUtc="2025-05-28T01:56:00Z">
        <w:r w:rsidR="004717EE" w:rsidRPr="004717EE">
          <w:rPr>
            <w:szCs w:val="28"/>
            <w:rPrChange w:id="28" w:author="khanh Nguyen" w:date="2025-05-28T08:56:00Z" w16du:dateUtc="2025-05-28T01:56:00Z">
              <w:rPr>
                <w:szCs w:val="28"/>
                <w:lang w:val="en-US"/>
              </w:rPr>
            </w:rPrChange>
          </w:rPr>
          <w:t>, khử</w:t>
        </w:r>
      </w:ins>
      <w:ins w:id="29" w:author="khanh Nguyen" w:date="2025-05-28T08:57:00Z" w16du:dateUtc="2025-05-28T01:57:00Z">
        <w:r w:rsidR="004717EE" w:rsidRPr="004717EE">
          <w:rPr>
            <w:szCs w:val="28"/>
            <w:rPrChange w:id="30" w:author="khanh Nguyen" w:date="2025-05-28T08:57:00Z" w16du:dateUtc="2025-05-28T01:57:00Z">
              <w:rPr>
                <w:szCs w:val="28"/>
                <w:lang w:val="en-US"/>
              </w:rPr>
            </w:rPrChange>
          </w:rPr>
          <w:t xml:space="preserve"> nhận </w:t>
        </w:r>
        <w:r w:rsidR="00D7128E" w:rsidRPr="00D7128E">
          <w:rPr>
            <w:szCs w:val="28"/>
            <w:rPrChange w:id="31" w:author="khanh Nguyen" w:date="2025-05-28T08:57:00Z" w16du:dateUtc="2025-05-28T01:57:00Z">
              <w:rPr>
                <w:szCs w:val="28"/>
                <w:lang w:val="en-US"/>
              </w:rPr>
            </w:rPrChange>
          </w:rPr>
          <w:t>dạng</w:t>
        </w:r>
      </w:ins>
      <w:r w:rsidRPr="007F2444">
        <w:rPr>
          <w:szCs w:val="28"/>
        </w:rPr>
        <w:t xml:space="preserve"> dữ liệu cá nhân, hành động khác tác động đến dữ liệu cá nhân.</w:t>
      </w:r>
    </w:p>
    <w:p w14:paraId="6EC64FE0" w14:textId="5E64FCAA" w:rsidR="0022481C" w:rsidRPr="007F2444" w:rsidRDefault="0022481C" w:rsidP="00975A79">
      <w:pPr>
        <w:spacing w:before="120" w:after="120" w:line="240" w:lineRule="auto"/>
        <w:ind w:firstLine="720"/>
        <w:jc w:val="both"/>
        <w:rPr>
          <w:szCs w:val="28"/>
        </w:rPr>
      </w:pPr>
      <w:r w:rsidRPr="007F2444">
        <w:rPr>
          <w:szCs w:val="28"/>
        </w:rPr>
        <w:t xml:space="preserve">7. </w:t>
      </w:r>
      <w:r w:rsidRPr="007F2444">
        <w:rPr>
          <w:i/>
          <w:szCs w:val="28"/>
        </w:rPr>
        <w:t>Bên Kiểm soát dữ liệu cá nhân</w:t>
      </w:r>
      <w:r w:rsidR="00B6244C" w:rsidRPr="00C1227B">
        <w:rPr>
          <w:i/>
          <w:szCs w:val="28"/>
        </w:rPr>
        <w:t xml:space="preserve"> </w:t>
      </w:r>
      <w:r w:rsidRPr="007F2444">
        <w:rPr>
          <w:szCs w:val="28"/>
        </w:rPr>
        <w:t>là tổ chức, cá nhân quyết định mục đích và phương tiện xử lý dữ liệu cá nhân.</w:t>
      </w:r>
    </w:p>
    <w:p w14:paraId="48F339A3" w14:textId="188AF387" w:rsidR="0022481C" w:rsidRPr="007F2444" w:rsidRDefault="0022481C" w:rsidP="00975A79">
      <w:pPr>
        <w:spacing w:before="120" w:after="120" w:line="240" w:lineRule="auto"/>
        <w:ind w:firstLine="720"/>
        <w:jc w:val="both"/>
        <w:rPr>
          <w:szCs w:val="28"/>
        </w:rPr>
      </w:pPr>
      <w:r w:rsidRPr="007F2444">
        <w:rPr>
          <w:szCs w:val="28"/>
        </w:rPr>
        <w:t xml:space="preserve">8. </w:t>
      </w:r>
      <w:r w:rsidRPr="007F2444">
        <w:rPr>
          <w:i/>
          <w:szCs w:val="28"/>
        </w:rPr>
        <w:t>Bên Xử lý dữ liệu cá nhân</w:t>
      </w:r>
      <w:r w:rsidRPr="007F2444">
        <w:rPr>
          <w:szCs w:val="28"/>
        </w:rPr>
        <w:t xml:space="preserve"> là tổ chức, cá nhân thực hiện việc xử lý dữ liệu theo yêu cầu của Bên Kiểm soát dữ liệu cá nhân</w:t>
      </w:r>
      <w:ins w:id="32" w:author="khanh Nguyen" w:date="2025-05-28T15:03:00Z" w16du:dateUtc="2025-05-28T08:03:00Z">
        <w:r w:rsidR="00AC4244" w:rsidRPr="00AC4244">
          <w:rPr>
            <w:szCs w:val="28"/>
            <w:rPrChange w:id="33" w:author="khanh Nguyen" w:date="2025-05-28T15:03:00Z" w16du:dateUtc="2025-05-28T08:03:00Z">
              <w:rPr>
                <w:szCs w:val="28"/>
                <w:lang w:val="en-US"/>
              </w:rPr>
            </w:rPrChange>
          </w:rPr>
          <w:t xml:space="preserve"> </w:t>
        </w:r>
        <w:r w:rsidR="0086354B" w:rsidRPr="0086354B">
          <w:rPr>
            <w:szCs w:val="28"/>
            <w:rPrChange w:id="34" w:author="khanh Nguyen" w:date="2025-05-28T15:03:00Z" w16du:dateUtc="2025-05-28T08:03:00Z">
              <w:rPr>
                <w:szCs w:val="28"/>
                <w:lang w:val="en-US"/>
              </w:rPr>
            </w:rPrChange>
          </w:rPr>
          <w:t>thông qua hợp đồng</w:t>
        </w:r>
      </w:ins>
      <w:r w:rsidRPr="007F2444">
        <w:rPr>
          <w:szCs w:val="28"/>
        </w:rPr>
        <w:t>.</w:t>
      </w:r>
    </w:p>
    <w:p w14:paraId="35F70665" w14:textId="77777777" w:rsidR="0022481C" w:rsidRPr="007F2444" w:rsidRDefault="0022481C" w:rsidP="00975A79">
      <w:pPr>
        <w:spacing w:before="120" w:after="120" w:line="240" w:lineRule="auto"/>
        <w:ind w:firstLine="720"/>
        <w:jc w:val="both"/>
        <w:rPr>
          <w:szCs w:val="28"/>
        </w:rPr>
      </w:pPr>
      <w:r w:rsidRPr="007F2444">
        <w:rPr>
          <w:szCs w:val="28"/>
        </w:rPr>
        <w:t xml:space="preserve">9. </w:t>
      </w:r>
      <w:r w:rsidRPr="007F2444">
        <w:rPr>
          <w:i/>
          <w:szCs w:val="28"/>
        </w:rPr>
        <w:t>Bên Kiểm soát và xử lý dữ liệu cá nhân</w:t>
      </w:r>
      <w:r w:rsidRPr="007F2444">
        <w:rPr>
          <w:szCs w:val="28"/>
        </w:rPr>
        <w:t xml:space="preserve"> là tổ chức, cá nhân đồng thời quyết định mục đích, phương tiện và trực tiếp xử lý dữ liệu cá nhân.</w:t>
      </w:r>
    </w:p>
    <w:p w14:paraId="60BD24E9" w14:textId="77777777" w:rsidR="0022481C" w:rsidRPr="007F2444" w:rsidRDefault="0022481C" w:rsidP="00975A79">
      <w:pPr>
        <w:spacing w:before="120" w:after="120" w:line="240" w:lineRule="auto"/>
        <w:ind w:firstLine="720"/>
        <w:jc w:val="both"/>
        <w:rPr>
          <w:szCs w:val="28"/>
        </w:rPr>
      </w:pPr>
      <w:r w:rsidRPr="007F2444">
        <w:rPr>
          <w:szCs w:val="28"/>
        </w:rPr>
        <w:t>10. </w:t>
      </w:r>
      <w:r w:rsidRPr="007F2444">
        <w:rPr>
          <w:i/>
          <w:szCs w:val="28"/>
        </w:rPr>
        <w:t>Bên thứ ba</w:t>
      </w:r>
      <w:r w:rsidRPr="007F2444">
        <w:rPr>
          <w:szCs w:val="28"/>
        </w:rPr>
        <w:t xml:space="preserve"> là tổ chức, cá nhân ngoài Chủ thể dữ liệu, Bên Kiểm soát dữ liệu cá nhân, Bên Xử lý dữ liệu cá nhân, Bên Kiểm soát và xử lý dữ liệu cá nhân tham gia vào việc xử lý dữ liệu cá nhân dựa trên cơ sở pháp lý hợp lệ.</w:t>
      </w:r>
    </w:p>
    <w:p w14:paraId="533DDEC7" w14:textId="7B631EF8" w:rsidR="0022481C" w:rsidRPr="008F3996" w:rsidRDefault="0022481C" w:rsidP="00975A79">
      <w:pPr>
        <w:spacing w:before="120" w:after="120" w:line="240" w:lineRule="auto"/>
        <w:ind w:firstLine="720"/>
        <w:jc w:val="both"/>
        <w:rPr>
          <w:szCs w:val="28"/>
        </w:rPr>
      </w:pPr>
      <w:r w:rsidRPr="007F2444">
        <w:rPr>
          <w:szCs w:val="28"/>
        </w:rPr>
        <w:t>11.</w:t>
      </w:r>
      <w:r w:rsidRPr="007F2444">
        <w:rPr>
          <w:i/>
          <w:iCs/>
          <w:szCs w:val="28"/>
        </w:rPr>
        <w:t xml:space="preserve"> Khử nhận dạng dữ liệu cá nhân</w:t>
      </w:r>
      <w:r w:rsidRPr="007F2444">
        <w:rPr>
          <w:szCs w:val="28"/>
        </w:rPr>
        <w:t xml:space="preserve"> là quá trình thay đổi hoặc xóa thông tin để tạo ra các dữ liệu mới không thể xác định được một con người cụ thể.</w:t>
      </w:r>
    </w:p>
    <w:p w14:paraId="079853DC" w14:textId="77777777" w:rsidR="0022481C" w:rsidRPr="007F2444" w:rsidRDefault="0022481C" w:rsidP="00975A79">
      <w:pPr>
        <w:pStyle w:val="Heading3"/>
        <w:spacing w:line="240" w:lineRule="auto"/>
      </w:pPr>
      <w:bookmarkStart w:id="35" w:name="_Toc197844179"/>
      <w:bookmarkStart w:id="36" w:name="_Toc198709988"/>
      <w:r w:rsidRPr="007F2444">
        <w:t>Điều 3. Nguyên tắc bảo vệ dữ liệu cá nhân</w:t>
      </w:r>
      <w:bookmarkEnd w:id="35"/>
      <w:bookmarkEnd w:id="36"/>
    </w:p>
    <w:p w14:paraId="79D5D10C" w14:textId="77777777" w:rsidR="0022481C" w:rsidRPr="00207E17" w:rsidRDefault="0022481C" w:rsidP="00975A79">
      <w:pPr>
        <w:spacing w:before="120" w:after="120" w:line="240" w:lineRule="auto"/>
        <w:ind w:firstLine="720"/>
        <w:jc w:val="both"/>
        <w:rPr>
          <w:szCs w:val="28"/>
        </w:rPr>
      </w:pPr>
      <w:r w:rsidRPr="007F2444">
        <w:rPr>
          <w:szCs w:val="28"/>
        </w:rPr>
        <w:t>1. Tuân thủ quy định của Hiến pháp, quy định của Luật này và quy định khác của pháp luật có liên quan; bảo đảm quyền con người, quyền công dân; bảo đảm lợi ích của Nhà nước, quyền và lợi ích hợp pháp của cơ quan, tổ chức, cá nhân;</w:t>
      </w:r>
    </w:p>
    <w:p w14:paraId="1AC1A70F" w14:textId="77777777" w:rsidR="0022481C" w:rsidRPr="007F2444" w:rsidRDefault="0022481C" w:rsidP="00975A79">
      <w:pPr>
        <w:spacing w:before="120" w:after="120" w:line="240" w:lineRule="auto"/>
        <w:ind w:firstLine="720"/>
        <w:jc w:val="both"/>
        <w:rPr>
          <w:szCs w:val="28"/>
        </w:rPr>
      </w:pPr>
      <w:r w:rsidRPr="007F2444">
        <w:rPr>
          <w:szCs w:val="28"/>
        </w:rPr>
        <w:t>2. Dữ liệu cá nhân chỉ được thu thập và xử lý đúng phạm vi, mục đích cụ thể, rõ ràng đã được thông báo; chỉ được xử lý khi có căn cứ rõ ràng, tuân thủ quy định của pháp luật, bảo đảm công bằng, minh bạch và không gây ra thiệt hại không chính đáng đối với chủ thể dữ liệu.</w:t>
      </w:r>
    </w:p>
    <w:p w14:paraId="12329AEE" w14:textId="77777777" w:rsidR="0022481C" w:rsidRPr="007F2444" w:rsidRDefault="0022481C" w:rsidP="00975A79">
      <w:pPr>
        <w:spacing w:before="120" w:after="120" w:line="240" w:lineRule="auto"/>
        <w:ind w:firstLine="720"/>
        <w:jc w:val="both"/>
        <w:rPr>
          <w:szCs w:val="28"/>
        </w:rPr>
      </w:pPr>
      <w:r w:rsidRPr="007F2444">
        <w:rPr>
          <w:szCs w:val="28"/>
        </w:rPr>
        <w:t>3. Dữ liệu cá nhân phải bảo đảm tính chính xác và được chỉnh sửa, cập nhật, bổ sung khi cần thiết; được lưu trữ trong khoảng thời gian phù hợp với mục đích xử lý, trừ trường hợp pháp luật có quy định khác.</w:t>
      </w:r>
    </w:p>
    <w:p w14:paraId="3A6E63F1" w14:textId="08162063" w:rsidR="0022481C" w:rsidRPr="007F2444" w:rsidRDefault="0022481C" w:rsidP="00975A79">
      <w:pPr>
        <w:spacing w:before="120" w:after="120" w:line="240" w:lineRule="auto"/>
        <w:ind w:firstLine="720"/>
        <w:jc w:val="both"/>
        <w:rPr>
          <w:szCs w:val="28"/>
        </w:rPr>
      </w:pPr>
      <w:r w:rsidRPr="007F2444">
        <w:rPr>
          <w:szCs w:val="28"/>
        </w:rPr>
        <w:t xml:space="preserve">4. Triển khai, thực hiện có hiệu quả biện pháp, giải pháp về thể chế, kỹ thuật, con người phù hợp để bảo vệ dữ liệu cá nhân và phòng, chống hoạt động xâm phạm dữ liệu cá nhân. </w:t>
      </w:r>
    </w:p>
    <w:p w14:paraId="37FCF955" w14:textId="77777777" w:rsidR="0022481C" w:rsidRPr="007F2444" w:rsidRDefault="0022481C" w:rsidP="00975A79">
      <w:pPr>
        <w:spacing w:before="120" w:after="120" w:line="240" w:lineRule="auto"/>
        <w:ind w:firstLine="720"/>
        <w:jc w:val="both"/>
        <w:rPr>
          <w:szCs w:val="28"/>
        </w:rPr>
      </w:pPr>
      <w:r w:rsidRPr="007F2444">
        <w:rPr>
          <w:szCs w:val="28"/>
        </w:rPr>
        <w:t>5. Chủ động phòng ngừa, phát hiện, ngăn chặn, đấu tranh, xử lý kịp thời, nghiêm minh mọi hành vi vi phạm pháp luật về bảo vệ dữ liệu cá nhân.</w:t>
      </w:r>
    </w:p>
    <w:p w14:paraId="7EF5F11D" w14:textId="77777777" w:rsidR="0022481C" w:rsidRPr="007F2444" w:rsidRDefault="0022481C" w:rsidP="00975A79">
      <w:pPr>
        <w:spacing w:before="120" w:after="120" w:line="240" w:lineRule="auto"/>
        <w:ind w:firstLine="720"/>
        <w:jc w:val="both"/>
        <w:rPr>
          <w:color w:val="000000"/>
          <w:szCs w:val="28"/>
          <w:lang w:val="sv-SE"/>
        </w:rPr>
      </w:pPr>
      <w:r w:rsidRPr="007F2444">
        <w:rPr>
          <w:szCs w:val="28"/>
        </w:rPr>
        <w:t>6. Bảo vệ dữ liệu cá nhân gắn với bảo vệ lợi ích quốc gia, dân tộc, phục vụ phát triển kinh tế - xã hội, bảo đảm quốc phòng, an ninh và đối ngoại.</w:t>
      </w:r>
    </w:p>
    <w:p w14:paraId="3C2FF16D" w14:textId="77777777" w:rsidR="0022481C" w:rsidRPr="00F33A0A" w:rsidRDefault="0022481C" w:rsidP="00975A79">
      <w:pPr>
        <w:spacing w:before="120" w:after="120" w:line="240" w:lineRule="auto"/>
        <w:ind w:firstLine="720"/>
        <w:jc w:val="both"/>
        <w:rPr>
          <w:color w:val="000000"/>
          <w:szCs w:val="28"/>
          <w:lang w:val="sv-SE"/>
        </w:rPr>
      </w:pPr>
      <w:r w:rsidRPr="007F2444">
        <w:rPr>
          <w:color w:val="000000"/>
          <w:szCs w:val="28"/>
          <w:lang w:val="sv-SE"/>
        </w:rPr>
        <w:lastRenderedPageBreak/>
        <w:t xml:space="preserve">7. Bảo đảm hài hòa giữa bảo vệ dữ liệu cá nhân với bảo vệ quyền, lợi </w:t>
      </w:r>
      <w:r w:rsidRPr="007F2444">
        <w:rPr>
          <w:szCs w:val="28"/>
        </w:rPr>
        <w:t>ích</w:t>
      </w:r>
      <w:r w:rsidRPr="007F2444">
        <w:rPr>
          <w:color w:val="000000"/>
          <w:szCs w:val="28"/>
          <w:lang w:val="sv-SE"/>
        </w:rPr>
        <w:t xml:space="preserve"> hợp pháp của tổ chức, cá nhân trong hoạt động sản xuất, kinh doanh.</w:t>
      </w:r>
    </w:p>
    <w:p w14:paraId="164DC13C" w14:textId="77777777" w:rsidR="0022481C" w:rsidRPr="007F2444" w:rsidRDefault="0022481C" w:rsidP="00975A79">
      <w:pPr>
        <w:pStyle w:val="Heading3"/>
        <w:spacing w:line="240" w:lineRule="auto"/>
      </w:pPr>
      <w:bookmarkStart w:id="37" w:name="_Toc198709989"/>
      <w:r w:rsidRPr="007F2444">
        <w:t>Điều 4. Quyền và nghĩa vụ của chủ thể dữ liệu</w:t>
      </w:r>
      <w:bookmarkEnd w:id="37"/>
      <w:r w:rsidRPr="007F2444">
        <w:t xml:space="preserve"> </w:t>
      </w:r>
    </w:p>
    <w:p w14:paraId="3FFADE15" w14:textId="77777777" w:rsidR="0022481C" w:rsidRPr="007F2444" w:rsidRDefault="0022481C" w:rsidP="00975A79">
      <w:pPr>
        <w:spacing w:before="120" w:after="120" w:line="240" w:lineRule="auto"/>
        <w:ind w:firstLine="720"/>
        <w:jc w:val="both"/>
        <w:rPr>
          <w:szCs w:val="28"/>
        </w:rPr>
      </w:pPr>
      <w:r w:rsidRPr="007F2444">
        <w:rPr>
          <w:szCs w:val="28"/>
        </w:rPr>
        <w:t>1. Quyền của chủ thể dữ liệu bao gồm:</w:t>
      </w:r>
    </w:p>
    <w:p w14:paraId="1626A9D1" w14:textId="77777777" w:rsidR="0022481C" w:rsidRPr="007F2444" w:rsidRDefault="0022481C" w:rsidP="00975A79">
      <w:pPr>
        <w:spacing w:before="120" w:after="120" w:line="240" w:lineRule="auto"/>
        <w:ind w:firstLine="720"/>
        <w:jc w:val="both"/>
        <w:rPr>
          <w:szCs w:val="28"/>
        </w:rPr>
      </w:pPr>
      <w:r w:rsidRPr="007F2444">
        <w:rPr>
          <w:szCs w:val="28"/>
        </w:rPr>
        <w:t>a) Được biết về hoạt động xử lý dữ liệu cá nhân;</w:t>
      </w:r>
    </w:p>
    <w:p w14:paraId="644D76C3" w14:textId="77777777" w:rsidR="0022481C" w:rsidRPr="007F2444" w:rsidRDefault="0022481C" w:rsidP="00975A79">
      <w:pPr>
        <w:spacing w:before="120" w:after="120" w:line="240" w:lineRule="auto"/>
        <w:ind w:firstLine="720"/>
        <w:jc w:val="both"/>
        <w:rPr>
          <w:szCs w:val="28"/>
        </w:rPr>
      </w:pPr>
      <w:r w:rsidRPr="007F2444">
        <w:rPr>
          <w:szCs w:val="28"/>
        </w:rPr>
        <w:t>b) Đồng ý hoặc</w:t>
      </w:r>
      <w:r w:rsidRPr="008F3996">
        <w:rPr>
          <w:szCs w:val="28"/>
        </w:rPr>
        <w:t xml:space="preserve"> không đồng ý, rút lại sự đồng ý</w:t>
      </w:r>
      <w:r w:rsidRPr="007F2444">
        <w:rPr>
          <w:szCs w:val="28"/>
        </w:rPr>
        <w:t xml:space="preserve"> cho phép xử lý dữ liệu cá nhân;</w:t>
      </w:r>
    </w:p>
    <w:p w14:paraId="0AD20DC1" w14:textId="77777777" w:rsidR="0022481C" w:rsidRPr="007F2444" w:rsidRDefault="0022481C" w:rsidP="00975A79">
      <w:pPr>
        <w:spacing w:before="120" w:after="120" w:line="240" w:lineRule="auto"/>
        <w:ind w:firstLine="720"/>
        <w:jc w:val="both"/>
        <w:rPr>
          <w:szCs w:val="28"/>
        </w:rPr>
      </w:pPr>
      <w:r w:rsidRPr="008F3996">
        <w:rPr>
          <w:szCs w:val="28"/>
        </w:rPr>
        <w:t>c</w:t>
      </w:r>
      <w:r w:rsidRPr="007F2444">
        <w:rPr>
          <w:szCs w:val="28"/>
        </w:rPr>
        <w:t>) Truy cập để xem,</w:t>
      </w:r>
      <w:r w:rsidRPr="008F3996">
        <w:rPr>
          <w:szCs w:val="28"/>
        </w:rPr>
        <w:t xml:space="preserve"> chỉnh sửa hoặc</w:t>
      </w:r>
      <w:r w:rsidRPr="007F2444">
        <w:rPr>
          <w:szCs w:val="28"/>
        </w:rPr>
        <w:t xml:space="preserve"> yêu cầu chỉnh sửa dữ liệu cá nhân;</w:t>
      </w:r>
    </w:p>
    <w:p w14:paraId="376662B5" w14:textId="77777777" w:rsidR="0022481C" w:rsidRPr="007F2444" w:rsidRDefault="0022481C" w:rsidP="00975A79">
      <w:pPr>
        <w:spacing w:before="120" w:after="120" w:line="240" w:lineRule="auto"/>
        <w:ind w:firstLine="720"/>
        <w:jc w:val="both"/>
        <w:rPr>
          <w:szCs w:val="28"/>
        </w:rPr>
      </w:pPr>
      <w:r w:rsidRPr="008F3996">
        <w:rPr>
          <w:szCs w:val="28"/>
        </w:rPr>
        <w:t>d</w:t>
      </w:r>
      <w:r w:rsidRPr="007F2444">
        <w:rPr>
          <w:szCs w:val="28"/>
        </w:rPr>
        <w:t>) Yêu cầu</w:t>
      </w:r>
      <w:r w:rsidRPr="008F3996">
        <w:rPr>
          <w:szCs w:val="28"/>
        </w:rPr>
        <w:t xml:space="preserve"> cung cấp, xử lý,</w:t>
      </w:r>
      <w:r w:rsidRPr="007F2444">
        <w:rPr>
          <w:szCs w:val="28"/>
        </w:rPr>
        <w:t xml:space="preserve"> xóa</w:t>
      </w:r>
      <w:r w:rsidRPr="008F3996">
        <w:rPr>
          <w:szCs w:val="28"/>
        </w:rPr>
        <w:t>,</w:t>
      </w:r>
      <w:r w:rsidRPr="007F2444">
        <w:rPr>
          <w:szCs w:val="28"/>
        </w:rPr>
        <w:t xml:space="preserve"> hạn chế xử lý</w:t>
      </w:r>
      <w:r w:rsidRPr="008F3996">
        <w:rPr>
          <w:szCs w:val="28"/>
        </w:rPr>
        <w:t xml:space="preserve">, gửi yêu cầu </w:t>
      </w:r>
      <w:r w:rsidRPr="008F3996">
        <w:rPr>
          <w:szCs w:val="28"/>
          <w:highlight w:val="yellow"/>
        </w:rPr>
        <w:t>phản đối xử lý</w:t>
      </w:r>
      <w:r w:rsidRPr="007F2444">
        <w:rPr>
          <w:szCs w:val="28"/>
        </w:rPr>
        <w:t xml:space="preserve"> dữ liệu cá nhân;</w:t>
      </w:r>
    </w:p>
    <w:p w14:paraId="6DE57911" w14:textId="77777777" w:rsidR="0022481C" w:rsidRPr="007F2444" w:rsidRDefault="0022481C" w:rsidP="00975A79">
      <w:pPr>
        <w:spacing w:before="120" w:after="120" w:line="240" w:lineRule="auto"/>
        <w:ind w:firstLine="720"/>
        <w:jc w:val="both"/>
        <w:rPr>
          <w:szCs w:val="28"/>
        </w:rPr>
      </w:pPr>
      <w:r w:rsidRPr="008F3996">
        <w:rPr>
          <w:szCs w:val="28"/>
        </w:rPr>
        <w:t>đ</w:t>
      </w:r>
      <w:r w:rsidRPr="007F2444">
        <w:rPr>
          <w:szCs w:val="28"/>
        </w:rPr>
        <w:t>) Khiếu nại, tố cáo hoặc khởi kiện</w:t>
      </w:r>
      <w:r w:rsidRPr="008F3996">
        <w:rPr>
          <w:szCs w:val="28"/>
        </w:rPr>
        <w:t>, yêu cầu bồi thường thiệt hại</w:t>
      </w:r>
      <w:r w:rsidRPr="007F2444">
        <w:rPr>
          <w:szCs w:val="28"/>
        </w:rPr>
        <w:t xml:space="preserve"> theo quy định của pháp luật;</w:t>
      </w:r>
    </w:p>
    <w:p w14:paraId="17626DAD" w14:textId="77777777" w:rsidR="0022481C" w:rsidRPr="007F2444" w:rsidRDefault="0022481C" w:rsidP="00975A79">
      <w:pPr>
        <w:spacing w:before="120" w:after="120" w:line="240" w:lineRule="auto"/>
        <w:ind w:firstLine="720"/>
        <w:jc w:val="both"/>
        <w:rPr>
          <w:szCs w:val="28"/>
        </w:rPr>
      </w:pPr>
      <w:r w:rsidRPr="008F3996">
        <w:rPr>
          <w:szCs w:val="28"/>
        </w:rPr>
        <w:t>e</w:t>
      </w:r>
      <w:r w:rsidRPr="007F2444">
        <w:rPr>
          <w:szCs w:val="28"/>
        </w:rPr>
        <w:t>) Yêu cầu cơ quan có thẩm quyền hoặc cơ quan, tổ chức, cá nhân liên quan đến xử lý dữ liệu cá nhân thực hiện các biện pháp, giải pháp bảo vệ dữ liệu cá nhân của mình theo quy định của pháp luật.</w:t>
      </w:r>
    </w:p>
    <w:p w14:paraId="361639EC" w14:textId="77777777" w:rsidR="0022481C" w:rsidRPr="007F2444" w:rsidRDefault="0022481C" w:rsidP="00975A79">
      <w:pPr>
        <w:spacing w:before="120" w:after="120" w:line="240" w:lineRule="auto"/>
        <w:ind w:firstLine="720"/>
        <w:jc w:val="both"/>
        <w:rPr>
          <w:szCs w:val="28"/>
        </w:rPr>
      </w:pPr>
      <w:r w:rsidRPr="007F2444">
        <w:rPr>
          <w:szCs w:val="28"/>
        </w:rPr>
        <w:t>2. Nghĩa vụ của chủ thể dữ liệu bao gồm:</w:t>
      </w:r>
    </w:p>
    <w:p w14:paraId="0DB8F5CB" w14:textId="77777777" w:rsidR="0022481C" w:rsidRPr="007F2444" w:rsidRDefault="0022481C" w:rsidP="00975A79">
      <w:pPr>
        <w:spacing w:before="120" w:after="120" w:line="240" w:lineRule="auto"/>
        <w:ind w:firstLine="720"/>
        <w:jc w:val="both"/>
        <w:rPr>
          <w:szCs w:val="28"/>
        </w:rPr>
      </w:pPr>
      <w:r w:rsidRPr="007F2444">
        <w:rPr>
          <w:szCs w:val="28"/>
        </w:rPr>
        <w:t>a) Tự bảo vệ dữ liệu cá nhân của mình;</w:t>
      </w:r>
    </w:p>
    <w:p w14:paraId="0BBA252C" w14:textId="77777777" w:rsidR="0022481C" w:rsidRPr="007F2444" w:rsidRDefault="0022481C" w:rsidP="00975A79">
      <w:pPr>
        <w:spacing w:before="120" w:after="120" w:line="240" w:lineRule="auto"/>
        <w:ind w:firstLine="720"/>
        <w:jc w:val="both"/>
        <w:rPr>
          <w:szCs w:val="28"/>
        </w:rPr>
      </w:pPr>
      <w:r w:rsidRPr="007F2444">
        <w:rPr>
          <w:szCs w:val="28"/>
        </w:rPr>
        <w:t>b) Tôn trọng, bảo vệ dữ liệu cá nhân của người khác;</w:t>
      </w:r>
    </w:p>
    <w:p w14:paraId="7F30B3D7" w14:textId="77777777" w:rsidR="0022481C" w:rsidRPr="007F2444" w:rsidRDefault="0022481C" w:rsidP="00975A79">
      <w:pPr>
        <w:spacing w:before="120" w:after="120" w:line="240" w:lineRule="auto"/>
        <w:ind w:firstLine="720"/>
        <w:jc w:val="both"/>
        <w:rPr>
          <w:szCs w:val="28"/>
        </w:rPr>
      </w:pPr>
      <w:r w:rsidRPr="007F2444">
        <w:rPr>
          <w:szCs w:val="28"/>
        </w:rPr>
        <w:t>c) Cung cấp đầy đủ, chính xác dữ liệu cá nhân của mình theo quy định của pháp luật, theo hợp đồng hoặc khi đồng ý cho phép xử lý dữ liệu cá nhân của mình;</w:t>
      </w:r>
    </w:p>
    <w:p w14:paraId="0A703B6A" w14:textId="77777777" w:rsidR="0022481C" w:rsidRPr="007F2444" w:rsidRDefault="0022481C" w:rsidP="00975A79">
      <w:pPr>
        <w:spacing w:before="120" w:after="120" w:line="240" w:lineRule="auto"/>
        <w:ind w:firstLine="720"/>
        <w:jc w:val="both"/>
        <w:rPr>
          <w:szCs w:val="28"/>
        </w:rPr>
      </w:pPr>
      <w:r w:rsidRPr="007F2444">
        <w:rPr>
          <w:szCs w:val="28"/>
        </w:rPr>
        <w:t>d) Chấp hành pháp luật về bảo vệ dữ liệu cá nhân và tham gia phòng, chống các hoạt động xâm phạm dữ liệu cá nhân.</w:t>
      </w:r>
    </w:p>
    <w:p w14:paraId="0EA4122D" w14:textId="77777777" w:rsidR="0022481C" w:rsidRPr="007F2444" w:rsidRDefault="0022481C" w:rsidP="00975A79">
      <w:pPr>
        <w:spacing w:before="120" w:after="120" w:line="240" w:lineRule="auto"/>
        <w:ind w:firstLine="720"/>
        <w:jc w:val="both"/>
        <w:rPr>
          <w:szCs w:val="28"/>
        </w:rPr>
      </w:pPr>
      <w:r w:rsidRPr="007F2444">
        <w:rPr>
          <w:szCs w:val="28"/>
        </w:rPr>
        <w:t>3. Chủ thể dữ liệu khi thực hiện các quyền và nghĩa vụ phải tuân thủ đầy đủ các nguyên tắc sau đây:</w:t>
      </w:r>
    </w:p>
    <w:p w14:paraId="4759F275" w14:textId="77777777" w:rsidR="0022481C" w:rsidRPr="007F2444" w:rsidRDefault="0022481C" w:rsidP="00975A79">
      <w:pPr>
        <w:spacing w:before="120" w:after="120" w:line="240" w:lineRule="auto"/>
        <w:ind w:firstLine="720"/>
        <w:jc w:val="both"/>
        <w:rPr>
          <w:szCs w:val="28"/>
        </w:rPr>
      </w:pPr>
      <w:r w:rsidRPr="007F2444">
        <w:rPr>
          <w:szCs w:val="28"/>
        </w:rPr>
        <w:t xml:space="preserve">a) Đúng quy định của pháp luật, tuân thủ </w:t>
      </w:r>
      <w:r w:rsidRPr="007F2444">
        <w:rPr>
          <w:szCs w:val="28"/>
          <w:highlight w:val="yellow"/>
        </w:rPr>
        <w:t>nghĩa vụ</w:t>
      </w:r>
      <w:r w:rsidRPr="007F2444">
        <w:rPr>
          <w:szCs w:val="28"/>
        </w:rPr>
        <w:t xml:space="preserve"> của chủ thể dữ liệu theo hợp đồng và phải nhằm mục đích bảo vệ quyền, lợi ích hợp pháp của chính chủ thể đó;</w:t>
      </w:r>
    </w:p>
    <w:p w14:paraId="60B74F7D" w14:textId="77777777" w:rsidR="0022481C" w:rsidRPr="008F3996" w:rsidRDefault="0022481C" w:rsidP="00975A79">
      <w:pPr>
        <w:spacing w:before="120" w:after="120" w:line="240" w:lineRule="auto"/>
        <w:ind w:firstLine="720"/>
        <w:jc w:val="both"/>
        <w:rPr>
          <w:szCs w:val="28"/>
        </w:rPr>
      </w:pPr>
      <w:r w:rsidRPr="008F3996">
        <w:rPr>
          <w:szCs w:val="28"/>
        </w:rPr>
        <w:t>b</w:t>
      </w:r>
      <w:r w:rsidRPr="007F2444">
        <w:rPr>
          <w:szCs w:val="28"/>
        </w:rPr>
        <w:t>) Không được gây khó khăn, cản trở việc thực hiện</w:t>
      </w:r>
      <w:r w:rsidRPr="008F3996">
        <w:rPr>
          <w:szCs w:val="28"/>
        </w:rPr>
        <w:t xml:space="preserve"> quyền,</w:t>
      </w:r>
      <w:r w:rsidRPr="007F2444">
        <w:rPr>
          <w:szCs w:val="28"/>
        </w:rPr>
        <w:t xml:space="preserve"> nghĩa vụ pháp lý của Bên Kiểm soát dữ liệu cá nhân, Bên Xử lý dữ liệu cá nhân, Bên Kiểm soát và xử lý dữ liệu cá nhân;</w:t>
      </w:r>
    </w:p>
    <w:p w14:paraId="73715835" w14:textId="77777777" w:rsidR="0022481C" w:rsidRPr="008F3996" w:rsidRDefault="0022481C" w:rsidP="00975A79">
      <w:pPr>
        <w:spacing w:before="120" w:after="120" w:line="240" w:lineRule="auto"/>
        <w:ind w:firstLine="720"/>
        <w:jc w:val="both"/>
        <w:rPr>
          <w:szCs w:val="28"/>
        </w:rPr>
      </w:pPr>
      <w:r w:rsidRPr="007F2444">
        <w:rPr>
          <w:szCs w:val="28"/>
        </w:rPr>
        <w:t>c) Không được xâm phạm tới cho quyền và lợi ích hợp pháp của cơ quan, tổ chức, cá nhân khác.</w:t>
      </w:r>
    </w:p>
    <w:p w14:paraId="5E51D560" w14:textId="77777777" w:rsidR="0022481C" w:rsidRPr="008F3996" w:rsidRDefault="0022481C" w:rsidP="00975A79">
      <w:pPr>
        <w:spacing w:before="120" w:after="120" w:line="240" w:lineRule="auto"/>
        <w:ind w:firstLine="720"/>
        <w:jc w:val="both"/>
        <w:rPr>
          <w:szCs w:val="28"/>
        </w:rPr>
      </w:pPr>
      <w:r w:rsidRPr="008F3996">
        <w:rPr>
          <w:szCs w:val="28"/>
        </w:rPr>
        <w:t>4. Cơ quan, tổ chức, cá nhân có trách nhiệm tạo điều kiện thuận lợi, không được gây khó khăn, cản trở việc thực hiện quyền của chủ thể dữ liệu theo quy định của pháp luật.</w:t>
      </w:r>
    </w:p>
    <w:p w14:paraId="0473A1EA" w14:textId="77777777" w:rsidR="0022481C" w:rsidRPr="00C1227B" w:rsidRDefault="0022481C" w:rsidP="00975A79">
      <w:pPr>
        <w:spacing w:before="120" w:after="120" w:line="240" w:lineRule="auto"/>
        <w:ind w:firstLine="720"/>
        <w:jc w:val="both"/>
        <w:rPr>
          <w:szCs w:val="28"/>
        </w:rPr>
      </w:pPr>
      <w:r w:rsidRPr="000A63C0">
        <w:rPr>
          <w:szCs w:val="28"/>
        </w:rPr>
        <w:lastRenderedPageBreak/>
        <w:t xml:space="preserve">5. Khi nhận được yêu cầu của chủ thể dữ liệu Bên Kiểm soát dữ liệu cá nhân, Bên Kiểm soát và xử lý dữ liệu cá nhân cần phải thực hiện kịp thời theo quy định của pháp luật. </w:t>
      </w:r>
      <w:r w:rsidRPr="00C1227B">
        <w:rPr>
          <w:szCs w:val="28"/>
        </w:rPr>
        <w:t>Chính phủ quy định chi tiết khoản này.</w:t>
      </w:r>
    </w:p>
    <w:p w14:paraId="63173FE9" w14:textId="77777777" w:rsidR="0022481C" w:rsidRPr="007F2444" w:rsidRDefault="0022481C" w:rsidP="00975A79">
      <w:pPr>
        <w:pStyle w:val="Heading3"/>
        <w:spacing w:line="240" w:lineRule="auto"/>
      </w:pPr>
      <w:bookmarkStart w:id="38" w:name="_Toc197844181"/>
      <w:bookmarkStart w:id="39" w:name="_Toc198709990"/>
      <w:r w:rsidRPr="007F2444">
        <w:t xml:space="preserve">Điều </w:t>
      </w:r>
      <w:r w:rsidRPr="008F3996">
        <w:t>5</w:t>
      </w:r>
      <w:r w:rsidRPr="007F2444">
        <w:t>. Áp dụng pháp luật về bảo vệ dữ liệu cá nhân</w:t>
      </w:r>
      <w:bookmarkEnd w:id="38"/>
      <w:bookmarkEnd w:id="39"/>
    </w:p>
    <w:p w14:paraId="0DFBA670" w14:textId="77777777" w:rsidR="0022481C" w:rsidRPr="007F2444" w:rsidRDefault="0022481C" w:rsidP="00975A79">
      <w:pPr>
        <w:spacing w:before="120" w:after="120" w:line="240" w:lineRule="auto"/>
        <w:ind w:firstLine="720"/>
        <w:jc w:val="both"/>
        <w:rPr>
          <w:bCs/>
          <w:szCs w:val="28"/>
          <w:lang w:eastAsia="ar-SA"/>
        </w:rPr>
      </w:pPr>
      <w:r w:rsidRPr="007F2444">
        <w:rPr>
          <w:bCs/>
          <w:szCs w:val="28"/>
          <w:lang w:eastAsia="ar-SA"/>
        </w:rPr>
        <w:t>1. Hoạt động bảo vệ dữ liệu cá nhân trên lãnh thổ nước Cộng hòa xã hội chủ nghĩa Việt Nam thực hiện theo quy định của Luật này và quy định của pháp luật có liên quan.</w:t>
      </w:r>
    </w:p>
    <w:p w14:paraId="0A2CD388" w14:textId="46F33237" w:rsidR="0022481C" w:rsidRPr="00207E17" w:rsidRDefault="0022481C" w:rsidP="00975A79">
      <w:pPr>
        <w:spacing w:before="120" w:after="120" w:line="240" w:lineRule="auto"/>
        <w:ind w:firstLine="720"/>
        <w:jc w:val="both"/>
        <w:rPr>
          <w:bCs/>
          <w:szCs w:val="28"/>
          <w:lang w:eastAsia="ar-SA"/>
        </w:rPr>
      </w:pPr>
      <w:r w:rsidRPr="007F2444">
        <w:rPr>
          <w:bCs/>
          <w:szCs w:val="28"/>
          <w:lang w:eastAsia="ar-SA"/>
        </w:rPr>
        <w:t>2. Trường hợp luật, nghị quyết của Quốc hội ban hành trước ngày Luật này có hiệu lực thi hành có các quy định cụ thể liên quan đến bảo vệ dữ liệu cá nhân mà không trái với nguyên tắc bảo vệ dữ liệu cá nhân quy định tại Luật này thì áp dụng quy định của luật, nghị quyết đó.</w:t>
      </w:r>
      <w:del w:id="40" w:author="khanh Nguyen" w:date="2025-05-28T09:17:00Z" w16du:dateUtc="2025-05-28T02:17:00Z">
        <w:r w:rsidRPr="008F3996" w:rsidDel="00F16432">
          <w:rPr>
            <w:bCs/>
            <w:szCs w:val="28"/>
            <w:lang w:eastAsia="ar-SA"/>
          </w:rPr>
          <w:delText xml:space="preserve"> </w:delText>
        </w:r>
        <w:r w:rsidRPr="007F2444" w:rsidDel="00F16432">
          <w:rPr>
            <w:bCs/>
            <w:szCs w:val="28"/>
            <w:lang w:eastAsia="ar-SA"/>
          </w:rPr>
          <w:delText xml:space="preserve">Trường hợp luật, nghị quyết của Quốc hội ban hành </w:delText>
        </w:r>
        <w:r w:rsidRPr="008F3996" w:rsidDel="00F16432">
          <w:rPr>
            <w:bCs/>
            <w:szCs w:val="28"/>
            <w:lang w:eastAsia="ar-SA"/>
          </w:rPr>
          <w:delText>trước ngày Luật này có hiệu lực thi hành có quy định cụ thể về bảo vệ dữ liệu cá nhân trái với quy định tại Luật này thì áp dụng quy định tại Luật này.</w:delText>
        </w:r>
      </w:del>
    </w:p>
    <w:p w14:paraId="74BBCEC3" w14:textId="706C16E9" w:rsidR="0022481C" w:rsidRPr="004060D3" w:rsidRDefault="0022481C" w:rsidP="00975A79">
      <w:pPr>
        <w:spacing w:before="120" w:after="120" w:line="240" w:lineRule="auto"/>
        <w:ind w:firstLine="720"/>
        <w:jc w:val="both"/>
        <w:rPr>
          <w:ins w:id="41" w:author="khanh Nguyen" w:date="2025-05-28T09:19:00Z" w16du:dateUtc="2025-05-28T02:19:00Z"/>
          <w:bCs/>
          <w:szCs w:val="28"/>
          <w:lang w:eastAsia="ar-SA"/>
          <w:rPrChange w:id="42" w:author="khanh Nguyen" w:date="2025-05-28T09:19:00Z" w16du:dateUtc="2025-05-28T02:19:00Z">
            <w:rPr>
              <w:ins w:id="43" w:author="khanh Nguyen" w:date="2025-05-28T09:19:00Z" w16du:dateUtc="2025-05-28T02:19:00Z"/>
              <w:bCs/>
              <w:szCs w:val="28"/>
              <w:lang w:val="en-US" w:eastAsia="ar-SA"/>
            </w:rPr>
          </w:rPrChange>
        </w:rPr>
      </w:pPr>
      <w:r w:rsidRPr="007F2444">
        <w:rPr>
          <w:bCs/>
          <w:szCs w:val="28"/>
          <w:lang w:eastAsia="ar-SA"/>
        </w:rPr>
        <w:t>3. Trường hợp luật, nghị quyết của Quốc hội ban hành sau ngày Luật này có hiệu lực thi hành có quy định về bảo vệ dữ liệu cá nhân</w:t>
      </w:r>
      <w:ins w:id="44" w:author="khanh Nguyen" w:date="2025-05-28T09:19:00Z" w16du:dateUtc="2025-05-28T02:19:00Z">
        <w:r w:rsidR="004060D3" w:rsidRPr="004060D3">
          <w:rPr>
            <w:bCs/>
            <w:szCs w:val="28"/>
            <w:lang w:eastAsia="ar-SA"/>
            <w:rPrChange w:id="45" w:author="khanh Nguyen" w:date="2025-05-28T09:19:00Z" w16du:dateUtc="2025-05-28T02:19:00Z">
              <w:rPr>
                <w:bCs/>
                <w:szCs w:val="28"/>
                <w:lang w:val="en-US" w:eastAsia="ar-SA"/>
              </w:rPr>
            </w:rPrChange>
          </w:rPr>
          <w:t xml:space="preserve"> khác với quy định của </w:t>
        </w:r>
        <w:r w:rsidR="004060D3" w:rsidRPr="004060D3">
          <w:rPr>
            <w:bCs/>
            <w:szCs w:val="28"/>
            <w:lang w:eastAsia="ar-SA"/>
            <w:rPrChange w:id="46" w:author="khanh Nguyen" w:date="2025-05-28T09:20:00Z" w16du:dateUtc="2025-05-28T02:20:00Z">
              <w:rPr>
                <w:bCs/>
                <w:szCs w:val="28"/>
                <w:lang w:val="en-US" w:eastAsia="ar-SA"/>
              </w:rPr>
            </w:rPrChange>
          </w:rPr>
          <w:t>L</w:t>
        </w:r>
        <w:r w:rsidR="004060D3" w:rsidRPr="004060D3">
          <w:rPr>
            <w:bCs/>
            <w:szCs w:val="28"/>
            <w:lang w:eastAsia="ar-SA"/>
            <w:rPrChange w:id="47" w:author="khanh Nguyen" w:date="2025-05-28T09:19:00Z" w16du:dateUtc="2025-05-28T02:19:00Z">
              <w:rPr>
                <w:bCs/>
                <w:szCs w:val="28"/>
                <w:lang w:val="en-US" w:eastAsia="ar-SA"/>
              </w:rPr>
            </w:rPrChange>
          </w:rPr>
          <w:t>uật này</w:t>
        </w:r>
      </w:ins>
      <w:r w:rsidRPr="007F2444">
        <w:rPr>
          <w:bCs/>
          <w:szCs w:val="28"/>
          <w:lang w:eastAsia="ar-SA"/>
        </w:rPr>
        <w:t xml:space="preserve"> thì phải quy định cụ thể nội dung</w:t>
      </w:r>
      <w:ins w:id="48" w:author="khanh Nguyen" w:date="2025-05-28T09:20:00Z" w16du:dateUtc="2025-05-28T02:20:00Z">
        <w:r w:rsidR="004060D3" w:rsidRPr="004060D3">
          <w:rPr>
            <w:bCs/>
            <w:szCs w:val="28"/>
            <w:lang w:eastAsia="ar-SA"/>
            <w:rPrChange w:id="49" w:author="khanh Nguyen" w:date="2025-05-28T09:20:00Z" w16du:dateUtc="2025-05-28T02:20:00Z">
              <w:rPr>
                <w:bCs/>
                <w:szCs w:val="28"/>
                <w:lang w:val="en-US" w:eastAsia="ar-SA"/>
              </w:rPr>
            </w:rPrChange>
          </w:rPr>
          <w:t xml:space="preserve"> thực hiện hoặc không thực hiện theo quy định của Luật này</w:t>
        </w:r>
        <w:r w:rsidR="00AF364A" w:rsidRPr="00AF364A">
          <w:rPr>
            <w:bCs/>
            <w:szCs w:val="28"/>
            <w:lang w:eastAsia="ar-SA"/>
            <w:rPrChange w:id="50" w:author="khanh Nguyen" w:date="2025-05-28T09:20:00Z" w16du:dateUtc="2025-05-28T02:20:00Z">
              <w:rPr>
                <w:bCs/>
                <w:szCs w:val="28"/>
                <w:lang w:val="en-US" w:eastAsia="ar-SA"/>
              </w:rPr>
            </w:rPrChange>
          </w:rPr>
          <w:t>, nội dung thực hiện theo quy định của luật, nghị quy</w:t>
        </w:r>
        <w:r w:rsidR="00AF364A" w:rsidRPr="00B451DC">
          <w:rPr>
            <w:bCs/>
            <w:szCs w:val="28"/>
            <w:lang w:eastAsia="ar-SA"/>
            <w:rPrChange w:id="51" w:author="khanh Nguyen" w:date="2025-05-28T09:21:00Z" w16du:dateUtc="2025-05-28T02:21:00Z">
              <w:rPr>
                <w:bCs/>
                <w:szCs w:val="28"/>
                <w:lang w:val="en-US" w:eastAsia="ar-SA"/>
              </w:rPr>
            </w:rPrChange>
          </w:rPr>
          <w:t>ết</w:t>
        </w:r>
        <w:r w:rsidR="00AF364A" w:rsidRPr="00AF364A">
          <w:rPr>
            <w:bCs/>
            <w:szCs w:val="28"/>
            <w:lang w:eastAsia="ar-SA"/>
            <w:rPrChange w:id="52" w:author="khanh Nguyen" w:date="2025-05-28T09:20:00Z" w16du:dateUtc="2025-05-28T02:20:00Z">
              <w:rPr>
                <w:bCs/>
                <w:szCs w:val="28"/>
                <w:lang w:val="en-US" w:eastAsia="ar-SA"/>
              </w:rPr>
            </w:rPrChange>
          </w:rPr>
          <w:t xml:space="preserve"> khác đó.</w:t>
        </w:r>
      </w:ins>
      <w:del w:id="53" w:author="khanh Nguyen" w:date="2025-05-28T09:20:00Z" w16du:dateUtc="2025-05-28T02:20:00Z">
        <w:r w:rsidRPr="007F2444" w:rsidDel="00AF364A">
          <w:rPr>
            <w:bCs/>
            <w:szCs w:val="28"/>
            <w:lang w:eastAsia="ar-SA"/>
          </w:rPr>
          <w:delText>, biện pháp bảo vệ dữ liệu cá nhân và không trái với nguyên tắc bảo vệ dữ liệu cá nhân quy định tại Luật này.</w:delText>
        </w:r>
      </w:del>
    </w:p>
    <w:p w14:paraId="715DBDBB" w14:textId="64523CF9" w:rsidR="007E150B" w:rsidRPr="007E150B" w:rsidDel="00AF364A" w:rsidRDefault="007E150B" w:rsidP="00975A79">
      <w:pPr>
        <w:spacing w:before="120" w:after="120" w:line="240" w:lineRule="auto"/>
        <w:ind w:firstLine="720"/>
        <w:jc w:val="both"/>
        <w:rPr>
          <w:del w:id="54" w:author="khanh Nguyen" w:date="2025-05-28T09:20:00Z" w16du:dateUtc="2025-05-28T02:20:00Z"/>
          <w:bCs/>
          <w:szCs w:val="28"/>
          <w:lang w:val="en-US" w:eastAsia="ar-SA"/>
          <w:rPrChange w:id="55" w:author="khanh Nguyen" w:date="2025-05-28T09:19:00Z" w16du:dateUtc="2025-05-28T02:19:00Z">
            <w:rPr>
              <w:del w:id="56" w:author="khanh Nguyen" w:date="2025-05-28T09:20:00Z" w16du:dateUtc="2025-05-28T02:20:00Z"/>
              <w:bCs/>
              <w:szCs w:val="28"/>
              <w:lang w:eastAsia="ar-SA"/>
            </w:rPr>
          </w:rPrChange>
        </w:rPr>
      </w:pPr>
    </w:p>
    <w:p w14:paraId="3C5911A7" w14:textId="7E5704C0" w:rsidR="00BF0AB4" w:rsidRPr="008D0CE0" w:rsidRDefault="0022481C" w:rsidP="00FC41A4">
      <w:pPr>
        <w:spacing w:before="120" w:after="120" w:line="240" w:lineRule="auto"/>
        <w:ind w:firstLine="720"/>
        <w:jc w:val="both"/>
        <w:rPr>
          <w:bCs/>
          <w:szCs w:val="28"/>
          <w:lang w:val="en-US" w:eastAsia="ar-SA"/>
          <w:rPrChange w:id="57" w:author="khanh Nguyen" w:date="2025-05-28T14:54:00Z" w16du:dateUtc="2025-05-28T07:54:00Z">
            <w:rPr>
              <w:bCs/>
              <w:szCs w:val="28"/>
              <w:lang w:eastAsia="ar-SA"/>
            </w:rPr>
          </w:rPrChange>
        </w:rPr>
      </w:pPr>
      <w:r w:rsidRPr="007F2444">
        <w:rPr>
          <w:bCs/>
          <w:szCs w:val="28"/>
          <w:lang w:eastAsia="ar-SA"/>
        </w:rPr>
        <w:t>4. Dữ liệu cá nhân thực hiện đánh giá tác động theo quy định của Luật này thì không phải thực hiện đánh giá rủi ro tại</w:t>
      </w:r>
      <w:r w:rsidR="00B6244C" w:rsidRPr="00C1227B">
        <w:rPr>
          <w:bCs/>
          <w:szCs w:val="28"/>
          <w:lang w:eastAsia="ar-SA"/>
        </w:rPr>
        <w:t xml:space="preserve"> khoản 4 Điều 25 </w:t>
      </w:r>
      <w:r w:rsidRPr="007F2444">
        <w:rPr>
          <w:bCs/>
          <w:szCs w:val="28"/>
          <w:lang w:eastAsia="ar-SA"/>
        </w:rPr>
        <w:t>của Luật Dữ liệu.</w:t>
      </w:r>
    </w:p>
    <w:p w14:paraId="3BDF27EB" w14:textId="77777777" w:rsidR="0022481C" w:rsidRPr="007F2444" w:rsidRDefault="0022481C" w:rsidP="00975A79">
      <w:pPr>
        <w:pStyle w:val="Heading3"/>
        <w:spacing w:line="240" w:lineRule="auto"/>
      </w:pPr>
      <w:bookmarkStart w:id="58" w:name="_Toc197844182"/>
      <w:bookmarkStart w:id="59" w:name="_Toc198709991"/>
      <w:r w:rsidRPr="007F2444">
        <w:t xml:space="preserve">Điều </w:t>
      </w:r>
      <w:r w:rsidRPr="008F3996">
        <w:t>6</w:t>
      </w:r>
      <w:r w:rsidRPr="007F2444">
        <w:t>. Hợp tác quốc tế về bảo vệ dữ liệu cá nhân</w:t>
      </w:r>
      <w:bookmarkEnd w:id="58"/>
      <w:bookmarkEnd w:id="59"/>
    </w:p>
    <w:p w14:paraId="7B0B29D9" w14:textId="77777777" w:rsidR="0022481C" w:rsidRPr="007F2444" w:rsidRDefault="0022481C" w:rsidP="00975A79">
      <w:pPr>
        <w:spacing w:before="120" w:after="120" w:line="240" w:lineRule="auto"/>
        <w:ind w:firstLine="720"/>
        <w:jc w:val="both"/>
        <w:rPr>
          <w:bCs/>
          <w:szCs w:val="28"/>
          <w:lang w:eastAsia="ar-SA"/>
        </w:rPr>
      </w:pPr>
      <w:r w:rsidRPr="007F2444">
        <w:rPr>
          <w:bCs/>
          <w:szCs w:val="28"/>
          <w:lang w:eastAsia="ar-SA"/>
        </w:rPr>
        <w:t>1. Tuân thủ pháp luật Việt Nam, điều ước quốc tế mà nước Cộng hòa xã hội chủ nghĩa Việt Nam là thành viên và thỏa thuận quốc tế về bảo vệ dữ liệu cá nhân trên cơ sở bình đẳng, cùng có lợi, tôn trọng độc lập, chủ quyền và toàn vẹn lãnh thổ.</w:t>
      </w:r>
    </w:p>
    <w:p w14:paraId="765174F9" w14:textId="77777777" w:rsidR="0022481C" w:rsidRPr="007F2444" w:rsidRDefault="0022481C" w:rsidP="00975A79">
      <w:pPr>
        <w:spacing w:before="120" w:after="120" w:line="240" w:lineRule="auto"/>
        <w:ind w:firstLine="720"/>
        <w:jc w:val="both"/>
        <w:rPr>
          <w:bCs/>
          <w:szCs w:val="28"/>
          <w:lang w:eastAsia="ar-SA"/>
        </w:rPr>
      </w:pPr>
      <w:r w:rsidRPr="007F2444">
        <w:rPr>
          <w:bCs/>
          <w:szCs w:val="28"/>
          <w:lang w:eastAsia="ar-SA"/>
        </w:rPr>
        <w:t>2. Nội dung hợp tác quốc tế về bảo vệ dữ liệu cá nhân bao gồm:</w:t>
      </w:r>
    </w:p>
    <w:p w14:paraId="2E015A23" w14:textId="77777777" w:rsidR="0022481C" w:rsidRPr="007F2444" w:rsidRDefault="0022481C" w:rsidP="00975A79">
      <w:pPr>
        <w:spacing w:before="120" w:after="120" w:line="240" w:lineRule="auto"/>
        <w:ind w:firstLine="720"/>
        <w:jc w:val="both"/>
        <w:rPr>
          <w:bCs/>
          <w:szCs w:val="28"/>
          <w:lang w:eastAsia="ar-SA"/>
        </w:rPr>
      </w:pPr>
      <w:r w:rsidRPr="007F2444">
        <w:rPr>
          <w:bCs/>
          <w:szCs w:val="28"/>
          <w:lang w:eastAsia="ar-SA"/>
        </w:rPr>
        <w:t>a) Xây dựng cơ chế hợp tác quốc tế để tạo điều kiện cho việc thực thi có hiệu quả pháp luật về bảo vệ dữ liệu cá nhân;</w:t>
      </w:r>
    </w:p>
    <w:p w14:paraId="04EBB6ED" w14:textId="77777777" w:rsidR="0022481C" w:rsidRDefault="0022481C" w:rsidP="00975A79">
      <w:pPr>
        <w:spacing w:before="120" w:after="120" w:line="240" w:lineRule="auto"/>
        <w:ind w:firstLine="720"/>
        <w:jc w:val="both"/>
        <w:rPr>
          <w:bCs/>
          <w:szCs w:val="28"/>
          <w:lang w:eastAsia="ar-SA"/>
        </w:rPr>
      </w:pPr>
      <w:r w:rsidRPr="007F2444">
        <w:rPr>
          <w:bCs/>
          <w:szCs w:val="28"/>
          <w:lang w:eastAsia="ar-SA"/>
        </w:rPr>
        <w:t>b) Tham gia tương trợ tư pháp về bảo vệ dữ liệu cá nhân của các quốc gia khác, bao gồm thông báo, đề nghị khiếu nại, trợ giúp điều tra và trao đổi thông tin, với các biện pháp bảo vệ thích hợp để bảo vệ dữ liệu cá nhân;</w:t>
      </w:r>
    </w:p>
    <w:p w14:paraId="61D55D24" w14:textId="77777777" w:rsidR="0022481C" w:rsidRPr="00207E17" w:rsidRDefault="0022481C" w:rsidP="00975A79">
      <w:pPr>
        <w:spacing w:before="120" w:after="120" w:line="240" w:lineRule="auto"/>
        <w:ind w:firstLine="720"/>
        <w:jc w:val="both"/>
        <w:rPr>
          <w:bCs/>
          <w:szCs w:val="28"/>
          <w:lang w:eastAsia="ar-SA"/>
        </w:rPr>
      </w:pPr>
      <w:r w:rsidRPr="008F3996">
        <w:rPr>
          <w:bCs/>
          <w:szCs w:val="28"/>
          <w:lang w:eastAsia="ar-SA"/>
        </w:rPr>
        <w:t>c) Phòng ngừa, đấu tranh với các hành vi xâm phạm dữ liệu cá nhân;</w:t>
      </w:r>
    </w:p>
    <w:p w14:paraId="51630D03" w14:textId="77777777" w:rsidR="0022481C" w:rsidRPr="007F2444" w:rsidRDefault="0022481C" w:rsidP="00975A79">
      <w:pPr>
        <w:spacing w:before="120" w:after="120" w:line="240" w:lineRule="auto"/>
        <w:ind w:firstLine="720"/>
        <w:jc w:val="both"/>
        <w:rPr>
          <w:bCs/>
          <w:szCs w:val="28"/>
          <w:lang w:eastAsia="ar-SA"/>
        </w:rPr>
      </w:pPr>
      <w:r w:rsidRPr="008F3996">
        <w:rPr>
          <w:bCs/>
          <w:szCs w:val="28"/>
          <w:lang w:eastAsia="ar-SA"/>
        </w:rPr>
        <w:t>d</w:t>
      </w:r>
      <w:r w:rsidRPr="007F2444">
        <w:rPr>
          <w:bCs/>
          <w:szCs w:val="28"/>
          <w:lang w:eastAsia="ar-SA"/>
        </w:rPr>
        <w:t>) Đào tạo nguồn nhân lực, nghiên cứu khoa học, ứng dụng khoa học và công nghệ trong bảo vệ dữ liệu cá nhân;</w:t>
      </w:r>
    </w:p>
    <w:p w14:paraId="5FF70B3F" w14:textId="77777777" w:rsidR="0022481C" w:rsidRPr="007F2444" w:rsidRDefault="0022481C" w:rsidP="00975A79">
      <w:pPr>
        <w:spacing w:before="120" w:after="120" w:line="240" w:lineRule="auto"/>
        <w:ind w:firstLine="720"/>
        <w:jc w:val="both"/>
        <w:rPr>
          <w:bCs/>
          <w:szCs w:val="28"/>
          <w:lang w:eastAsia="ar-SA"/>
        </w:rPr>
      </w:pPr>
      <w:r w:rsidRPr="0093495F">
        <w:rPr>
          <w:bCs/>
          <w:szCs w:val="28"/>
          <w:lang w:eastAsia="ar-SA"/>
        </w:rPr>
        <w:t>đ</w:t>
      </w:r>
      <w:r w:rsidRPr="007F2444">
        <w:rPr>
          <w:bCs/>
          <w:szCs w:val="28"/>
          <w:lang w:eastAsia="ar-SA"/>
        </w:rPr>
        <w:t>) Tổ chức các hội nghị, hội thảo, nghiên cứu khoa học và thúc đẩy các hoạt động hợp tác quốc tế trong việc thực thi pháp luật để bảo vệ dữ liệu cá nhân;</w:t>
      </w:r>
    </w:p>
    <w:p w14:paraId="237763F4" w14:textId="77777777" w:rsidR="0022481C" w:rsidRPr="007F2444" w:rsidRDefault="0022481C" w:rsidP="00975A79">
      <w:pPr>
        <w:spacing w:before="120" w:after="120" w:line="240" w:lineRule="auto"/>
        <w:ind w:firstLine="720"/>
        <w:jc w:val="both"/>
        <w:rPr>
          <w:bCs/>
          <w:szCs w:val="28"/>
          <w:lang w:eastAsia="ar-SA"/>
        </w:rPr>
      </w:pPr>
      <w:r w:rsidRPr="008F3996">
        <w:rPr>
          <w:bCs/>
          <w:szCs w:val="28"/>
          <w:lang w:eastAsia="ar-SA"/>
        </w:rPr>
        <w:t>e</w:t>
      </w:r>
      <w:r w:rsidRPr="007F2444">
        <w:rPr>
          <w:bCs/>
          <w:szCs w:val="28"/>
          <w:lang w:eastAsia="ar-SA"/>
        </w:rPr>
        <w:t>) Tổ chức các cuộc gặp song phương, đa phương, trao đổi kinh nghiệm xây dựng pháp luật và thực tiễn bảo vệ dữ liệu cá nhân;</w:t>
      </w:r>
    </w:p>
    <w:p w14:paraId="364248FB" w14:textId="77777777" w:rsidR="0022481C" w:rsidRPr="0093495F" w:rsidRDefault="0022481C" w:rsidP="00975A79">
      <w:pPr>
        <w:spacing w:before="120" w:after="120" w:line="240" w:lineRule="auto"/>
        <w:ind w:firstLine="720"/>
        <w:jc w:val="both"/>
        <w:rPr>
          <w:bCs/>
          <w:szCs w:val="28"/>
          <w:lang w:eastAsia="ar-SA"/>
        </w:rPr>
      </w:pPr>
      <w:r w:rsidRPr="008F3996">
        <w:rPr>
          <w:bCs/>
          <w:szCs w:val="28"/>
          <w:lang w:eastAsia="ar-SA"/>
        </w:rPr>
        <w:t>g</w:t>
      </w:r>
      <w:r w:rsidRPr="007F2444">
        <w:rPr>
          <w:bCs/>
          <w:szCs w:val="28"/>
          <w:lang w:eastAsia="ar-SA"/>
        </w:rPr>
        <w:t>) Chuyển giao công nghệ phục vụ bảo vệ dữ liệu cá nhân.</w:t>
      </w:r>
    </w:p>
    <w:p w14:paraId="27F687A6" w14:textId="77777777" w:rsidR="0022481C" w:rsidRPr="007F2444" w:rsidRDefault="0022481C" w:rsidP="00975A79">
      <w:pPr>
        <w:spacing w:before="120" w:after="120" w:line="240" w:lineRule="auto"/>
        <w:ind w:firstLine="720"/>
        <w:jc w:val="both"/>
        <w:rPr>
          <w:bCs/>
          <w:szCs w:val="28"/>
          <w:highlight w:val="yellow"/>
          <w:lang w:eastAsia="ar-SA"/>
        </w:rPr>
      </w:pPr>
      <w:r w:rsidRPr="000A63C0">
        <w:rPr>
          <w:bCs/>
          <w:szCs w:val="28"/>
          <w:lang w:eastAsia="ar-SA"/>
        </w:rPr>
        <w:t>3. Chính phủ quy định trách nhiệm thực hiện hiện hợp tác quốc tế về bảo vệ dữ liệu cá nhân.</w:t>
      </w:r>
    </w:p>
    <w:p w14:paraId="37BEA334" w14:textId="77777777" w:rsidR="0022481C" w:rsidRDefault="0022481C" w:rsidP="00975A79">
      <w:pPr>
        <w:pStyle w:val="Heading3"/>
        <w:spacing w:line="240" w:lineRule="auto"/>
      </w:pPr>
      <w:bookmarkStart w:id="60" w:name="_Toc197844183"/>
      <w:bookmarkStart w:id="61" w:name="_Toc198709992"/>
      <w:r w:rsidRPr="007F2444">
        <w:lastRenderedPageBreak/>
        <w:t xml:space="preserve">Điều </w:t>
      </w:r>
      <w:r w:rsidRPr="008F3996">
        <w:t>7</w:t>
      </w:r>
      <w:r w:rsidRPr="007F2444">
        <w:t>. Hành vi bị nghiêm cấm</w:t>
      </w:r>
      <w:bookmarkEnd w:id="60"/>
      <w:bookmarkEnd w:id="61"/>
    </w:p>
    <w:p w14:paraId="2787C8B3" w14:textId="77777777" w:rsidR="0022481C" w:rsidRPr="007F2444" w:rsidRDefault="0022481C" w:rsidP="00975A79">
      <w:pPr>
        <w:spacing w:before="120" w:after="120" w:line="240" w:lineRule="auto"/>
        <w:ind w:firstLine="720"/>
        <w:jc w:val="both"/>
        <w:rPr>
          <w:szCs w:val="28"/>
        </w:rPr>
      </w:pPr>
      <w:r w:rsidRPr="008F3996">
        <w:rPr>
          <w:szCs w:val="28"/>
        </w:rPr>
        <w:t xml:space="preserve">1. Xử lý dữ liệu cá nhân nhằm tạo ra thông tin, dữ liệu </w:t>
      </w:r>
      <w:r w:rsidRPr="007F2444">
        <w:rPr>
          <w:szCs w:val="28"/>
        </w:rPr>
        <w:t>chống lại Nhà nước Cộng hòa xã hội chủ nghĩa Việt Nam, gây ảnh hưởng tới quốc phòng, an ninh quốc gia, trật tự an toàn xã hội, quyền và lợi ích hợp pháp của tổ chức, cá nhân khác.</w:t>
      </w:r>
    </w:p>
    <w:p w14:paraId="1F2B4775" w14:textId="7C414165" w:rsidR="0022481C" w:rsidRPr="007F2444" w:rsidRDefault="0022481C" w:rsidP="00975A79">
      <w:pPr>
        <w:spacing w:before="120" w:after="120" w:line="240" w:lineRule="auto"/>
        <w:ind w:firstLine="720"/>
        <w:jc w:val="both"/>
        <w:rPr>
          <w:szCs w:val="28"/>
        </w:rPr>
      </w:pPr>
      <w:r w:rsidRPr="007F2444">
        <w:rPr>
          <w:szCs w:val="28"/>
        </w:rPr>
        <w:t>2. Cản trở hoạt động bảo vệ dữ liệu cá nhân.</w:t>
      </w:r>
    </w:p>
    <w:p w14:paraId="5A611178" w14:textId="77777777" w:rsidR="0022481C" w:rsidRPr="007F2444" w:rsidRDefault="0022481C" w:rsidP="00975A79">
      <w:pPr>
        <w:spacing w:before="120" w:after="120" w:line="240" w:lineRule="auto"/>
        <w:ind w:firstLine="720"/>
        <w:jc w:val="both"/>
        <w:rPr>
          <w:szCs w:val="28"/>
        </w:rPr>
      </w:pPr>
      <w:r w:rsidRPr="007F2444">
        <w:rPr>
          <w:szCs w:val="28"/>
        </w:rPr>
        <w:t>3. Lợi dụng hoạt động bảo vệ dữ liệu cá nhân để thực hiện hành vi vi phạm pháp luật.</w:t>
      </w:r>
    </w:p>
    <w:p w14:paraId="58E80AC0" w14:textId="77777777" w:rsidR="0022481C" w:rsidRPr="008F3996" w:rsidRDefault="0022481C" w:rsidP="00975A79">
      <w:pPr>
        <w:spacing w:before="120" w:after="120" w:line="240" w:lineRule="auto"/>
        <w:ind w:firstLine="720"/>
        <w:jc w:val="both"/>
        <w:rPr>
          <w:szCs w:val="28"/>
        </w:rPr>
      </w:pPr>
      <w:r w:rsidRPr="007F2444">
        <w:rPr>
          <w:szCs w:val="28"/>
        </w:rPr>
        <w:t>4. Thu thập,</w:t>
      </w:r>
      <w:r w:rsidRPr="008F3996">
        <w:rPr>
          <w:szCs w:val="28"/>
        </w:rPr>
        <w:t xml:space="preserve"> </w:t>
      </w:r>
      <w:r w:rsidRPr="007F2444">
        <w:rPr>
          <w:szCs w:val="28"/>
        </w:rPr>
        <w:t>lưu trữ, tiết lộ, cung cấp, chuyển giao</w:t>
      </w:r>
      <w:r w:rsidRPr="0072361C">
        <w:rPr>
          <w:szCs w:val="28"/>
        </w:rPr>
        <w:t xml:space="preserve"> </w:t>
      </w:r>
      <w:r w:rsidRPr="007F2444">
        <w:rPr>
          <w:szCs w:val="28"/>
        </w:rPr>
        <w:t>dữ liệu cá nhân trái quy định của pháp luật.</w:t>
      </w:r>
    </w:p>
    <w:p w14:paraId="58F13FA4" w14:textId="77777777" w:rsidR="0022481C" w:rsidRDefault="0022481C" w:rsidP="00975A79">
      <w:pPr>
        <w:spacing w:before="120" w:after="120" w:line="240" w:lineRule="auto"/>
        <w:ind w:firstLine="720"/>
        <w:jc w:val="both"/>
        <w:rPr>
          <w:szCs w:val="28"/>
        </w:rPr>
      </w:pPr>
      <w:r w:rsidRPr="008F3996">
        <w:rPr>
          <w:szCs w:val="28"/>
        </w:rPr>
        <w:t>5. Sử dụng dữ liệu cá nhân của người khác, cho người khác sử dụng dữ liệu cá nhân của mình để thực hiện hành vi trái pháp luật.</w:t>
      </w:r>
    </w:p>
    <w:p w14:paraId="3A2352E4" w14:textId="77777777" w:rsidR="0022481C" w:rsidRPr="000A63C0" w:rsidRDefault="0022481C" w:rsidP="00975A79">
      <w:pPr>
        <w:spacing w:before="120" w:after="120" w:line="240" w:lineRule="auto"/>
        <w:ind w:firstLine="720"/>
        <w:jc w:val="both"/>
        <w:rPr>
          <w:szCs w:val="28"/>
        </w:rPr>
      </w:pPr>
      <w:r w:rsidRPr="0072361C">
        <w:rPr>
          <w:szCs w:val="28"/>
        </w:rPr>
        <w:t>6</w:t>
      </w:r>
      <w:r w:rsidRPr="000A63C0">
        <w:rPr>
          <w:szCs w:val="28"/>
        </w:rPr>
        <w:t>. Mua, bán dữ liệu cá nhân, trừ trường hợp luật có quy định khác.</w:t>
      </w:r>
    </w:p>
    <w:p w14:paraId="3E349194" w14:textId="7728EB9C" w:rsidR="00B451DC" w:rsidRPr="00A01463" w:rsidRDefault="0022481C" w:rsidP="00B451DC">
      <w:pPr>
        <w:spacing w:before="120" w:after="120" w:line="240" w:lineRule="auto"/>
        <w:ind w:firstLine="720"/>
        <w:jc w:val="both"/>
        <w:rPr>
          <w:szCs w:val="28"/>
        </w:rPr>
      </w:pPr>
      <w:r w:rsidRPr="0072361C">
        <w:rPr>
          <w:szCs w:val="28"/>
        </w:rPr>
        <w:t>7</w:t>
      </w:r>
      <w:r w:rsidRPr="007F2444">
        <w:rPr>
          <w:szCs w:val="28"/>
        </w:rPr>
        <w:t xml:space="preserve">. </w:t>
      </w:r>
      <w:r w:rsidRPr="008F3996">
        <w:rPr>
          <w:szCs w:val="28"/>
        </w:rPr>
        <w:t>C</w:t>
      </w:r>
      <w:r w:rsidRPr="007F2444">
        <w:rPr>
          <w:szCs w:val="28"/>
        </w:rPr>
        <w:t xml:space="preserve">hiếm đoạt, </w:t>
      </w:r>
      <w:r w:rsidRPr="008F3996">
        <w:rPr>
          <w:szCs w:val="28"/>
        </w:rPr>
        <w:t xml:space="preserve">cố ý </w:t>
      </w:r>
      <w:r w:rsidRPr="007F2444">
        <w:rPr>
          <w:szCs w:val="28"/>
        </w:rPr>
        <w:t xml:space="preserve">làm lộ, </w:t>
      </w:r>
      <w:r w:rsidRPr="008F3996">
        <w:rPr>
          <w:szCs w:val="28"/>
        </w:rPr>
        <w:t xml:space="preserve">làm </w:t>
      </w:r>
      <w:r w:rsidRPr="007F2444">
        <w:rPr>
          <w:szCs w:val="28"/>
        </w:rPr>
        <w:t>mất dữ liệu cá nhân.</w:t>
      </w:r>
    </w:p>
    <w:p w14:paraId="5BD65647" w14:textId="77777777" w:rsidR="0022481C" w:rsidRPr="007F2444" w:rsidRDefault="0022481C" w:rsidP="00975A79">
      <w:pPr>
        <w:pStyle w:val="Heading3"/>
        <w:spacing w:line="240" w:lineRule="auto"/>
      </w:pPr>
      <w:bookmarkStart w:id="62" w:name="_Toc197844184"/>
      <w:bookmarkStart w:id="63" w:name="_Toc198709993"/>
      <w:r w:rsidRPr="007F2444">
        <w:t xml:space="preserve">Điều </w:t>
      </w:r>
      <w:r w:rsidRPr="008F3996">
        <w:t>8</w:t>
      </w:r>
      <w:r w:rsidRPr="007F2444">
        <w:t>. Xử lý vi phạm quy định bảo vệ dữ liệu cá nhân</w:t>
      </w:r>
      <w:bookmarkEnd w:id="62"/>
      <w:bookmarkEnd w:id="63"/>
      <w:r w:rsidRPr="007F2444">
        <w:t xml:space="preserve"> </w:t>
      </w:r>
    </w:p>
    <w:p w14:paraId="48B8BC88" w14:textId="2019BD08" w:rsidR="0022481C" w:rsidRPr="007F2444" w:rsidRDefault="0022481C" w:rsidP="00975A79">
      <w:pPr>
        <w:spacing w:before="120" w:after="120" w:line="240" w:lineRule="auto"/>
        <w:ind w:firstLine="720"/>
        <w:jc w:val="both"/>
        <w:rPr>
          <w:szCs w:val="28"/>
        </w:rPr>
      </w:pPr>
      <w:bookmarkStart w:id="64" w:name="khoan_3_132"/>
      <w:r w:rsidRPr="007F2444">
        <w:rPr>
          <w:szCs w:val="28"/>
        </w:rPr>
        <w:t xml:space="preserve">1. </w:t>
      </w:r>
      <w:del w:id="65" w:author="khanh Nguyen" w:date="2025-05-28T09:30:00Z" w16du:dateUtc="2025-05-28T02:30:00Z">
        <w:r w:rsidRPr="007F2444" w:rsidDel="009B0762">
          <w:rPr>
            <w:szCs w:val="28"/>
          </w:rPr>
          <w:delText>Cơ quan, t</w:delText>
        </w:r>
      </w:del>
      <w:ins w:id="66" w:author="khanh Nguyen" w:date="2025-05-28T09:30:00Z" w16du:dateUtc="2025-05-28T02:30:00Z">
        <w:r w:rsidR="009B0762" w:rsidRPr="009B0762">
          <w:rPr>
            <w:szCs w:val="28"/>
            <w:rPrChange w:id="67" w:author="khanh Nguyen" w:date="2025-05-28T09:30:00Z" w16du:dateUtc="2025-05-28T02:30:00Z">
              <w:rPr>
                <w:szCs w:val="28"/>
                <w:lang w:val="en-US"/>
              </w:rPr>
            </w:rPrChange>
          </w:rPr>
          <w:t>T</w:t>
        </w:r>
      </w:ins>
      <w:r w:rsidRPr="007F2444">
        <w:rPr>
          <w:szCs w:val="28"/>
        </w:rPr>
        <w:t>ổ chức, cá nhân có hành vi vi phạm quy định của Luật này và quy định khác của pháp luật có liên quan đến bảo vệ dữ liệu cá nhân thì tùy theo tính chất, mức độ, hậu quả của hành vi vi phạm mà bị xử phạt hành chính hoặc bị truy cứu trách nhiệm hình sự; nếu gây thiệt hại thì phải bồi thường theo quy định của pháp luật.</w:t>
      </w:r>
    </w:p>
    <w:p w14:paraId="722585F8" w14:textId="77777777" w:rsidR="0022481C" w:rsidRPr="007F2444" w:rsidRDefault="0022481C" w:rsidP="00975A79">
      <w:pPr>
        <w:spacing w:before="120" w:after="120" w:line="240" w:lineRule="auto"/>
        <w:ind w:firstLine="720"/>
        <w:jc w:val="both"/>
        <w:rPr>
          <w:szCs w:val="28"/>
        </w:rPr>
      </w:pPr>
      <w:r w:rsidRPr="007F2444">
        <w:rPr>
          <w:szCs w:val="28"/>
        </w:rPr>
        <w:t>2. Việc xử phạt vi phạm hành chính thực hiện theo quy định của Luật này và pháp luật về xử lý vi phạm hành chính.</w:t>
      </w:r>
    </w:p>
    <w:p w14:paraId="24916FC2" w14:textId="182C8781" w:rsidR="0022481C" w:rsidRPr="00255A04" w:rsidRDefault="0022481C" w:rsidP="00975A79">
      <w:pPr>
        <w:spacing w:before="120" w:after="120" w:line="240" w:lineRule="auto"/>
        <w:ind w:firstLine="720"/>
        <w:jc w:val="both"/>
        <w:rPr>
          <w:szCs w:val="28"/>
        </w:rPr>
      </w:pPr>
      <w:r w:rsidRPr="007F2444">
        <w:rPr>
          <w:szCs w:val="28"/>
        </w:rPr>
        <w:t xml:space="preserve">3. Mức phạt tiền tối đa trong xử phạt vi phạm hành chính đối với hành vi </w:t>
      </w:r>
      <w:del w:id="68" w:author="khanh Nguyen" w:date="2025-05-28T09:43:00Z" w16du:dateUtc="2025-05-28T02:43:00Z">
        <w:r w:rsidRPr="007F2444" w:rsidDel="00C35E1B">
          <w:rPr>
            <w:szCs w:val="28"/>
          </w:rPr>
          <w:delText xml:space="preserve">vi phạm quy định </w:delText>
        </w:r>
        <w:r w:rsidRPr="007F2444" w:rsidDel="00C35E1B">
          <w:rPr>
            <w:szCs w:val="28"/>
            <w:highlight w:val="yellow"/>
          </w:rPr>
          <w:delText>tại</w:delText>
        </w:r>
        <w:bookmarkEnd w:id="64"/>
        <w:r w:rsidRPr="007F2444" w:rsidDel="00C35E1B">
          <w:rPr>
            <w:szCs w:val="28"/>
            <w:highlight w:val="yellow"/>
          </w:rPr>
          <w:delText> </w:delText>
        </w:r>
        <w:bookmarkStart w:id="69" w:name="tc_96"/>
        <w:r w:rsidRPr="0072361C" w:rsidDel="00C35E1B">
          <w:rPr>
            <w:szCs w:val="28"/>
            <w:highlight w:val="yellow"/>
          </w:rPr>
          <w:delText xml:space="preserve">các </w:delText>
        </w:r>
        <w:r w:rsidRPr="007F2444" w:rsidDel="00C35E1B">
          <w:rPr>
            <w:szCs w:val="28"/>
            <w:highlight w:val="yellow"/>
          </w:rPr>
          <w:delText>khoản</w:delText>
        </w:r>
        <w:r w:rsidRPr="0072361C" w:rsidDel="00C35E1B">
          <w:rPr>
            <w:szCs w:val="28"/>
            <w:highlight w:val="yellow"/>
          </w:rPr>
          <w:delText xml:space="preserve"> 1, 4, 5, 6 và 7 Điều 7 của Luật này</w:delText>
        </w:r>
      </w:del>
      <w:ins w:id="70" w:author="khanh Nguyen" w:date="2025-05-28T09:43:00Z" w16du:dateUtc="2025-05-28T02:43:00Z">
        <w:r w:rsidR="00C35E1B" w:rsidRPr="00C35E1B">
          <w:rPr>
            <w:szCs w:val="28"/>
            <w:rPrChange w:id="71" w:author="khanh Nguyen" w:date="2025-05-28T09:43:00Z" w16du:dateUtc="2025-05-28T02:43:00Z">
              <w:rPr>
                <w:szCs w:val="28"/>
                <w:lang w:val="en-US"/>
              </w:rPr>
            </w:rPrChange>
          </w:rPr>
          <w:t>mua</w:t>
        </w:r>
        <w:r w:rsidR="002F49B2" w:rsidRPr="001E3154">
          <w:rPr>
            <w:szCs w:val="28"/>
            <w:rPrChange w:id="72" w:author="khanh Nguyen" w:date="2025-05-28T09:43:00Z" w16du:dateUtc="2025-05-28T02:43:00Z">
              <w:rPr>
                <w:szCs w:val="28"/>
                <w:lang w:val="en-US"/>
              </w:rPr>
            </w:rPrChange>
          </w:rPr>
          <w:t>,</w:t>
        </w:r>
        <w:r w:rsidR="00C35E1B" w:rsidRPr="00C35E1B">
          <w:rPr>
            <w:szCs w:val="28"/>
            <w:rPrChange w:id="73" w:author="khanh Nguyen" w:date="2025-05-28T09:43:00Z" w16du:dateUtc="2025-05-28T02:43:00Z">
              <w:rPr>
                <w:szCs w:val="28"/>
                <w:lang w:val="en-US"/>
              </w:rPr>
            </w:rPrChange>
          </w:rPr>
          <w:t xml:space="preserve"> bán dữ liệu cá nhân</w:t>
        </w:r>
        <w:r w:rsidR="002F49B2" w:rsidRPr="002F49B2">
          <w:rPr>
            <w:szCs w:val="28"/>
            <w:rPrChange w:id="74" w:author="khanh Nguyen" w:date="2025-05-28T09:43:00Z" w16du:dateUtc="2025-05-28T02:43:00Z">
              <w:rPr>
                <w:szCs w:val="28"/>
                <w:lang w:val="en-US"/>
              </w:rPr>
            </w:rPrChange>
          </w:rPr>
          <w:t xml:space="preserve"> </w:t>
        </w:r>
      </w:ins>
      <w:del w:id="75" w:author="khanh Nguyen" w:date="2025-05-28T09:45:00Z" w16du:dateUtc="2025-05-28T02:45:00Z">
        <w:r w:rsidRPr="0072361C" w:rsidDel="00255A04">
          <w:rPr>
            <w:szCs w:val="28"/>
            <w:highlight w:val="yellow"/>
          </w:rPr>
          <w:delText xml:space="preserve"> </w:delText>
        </w:r>
      </w:del>
      <w:bookmarkStart w:id="76" w:name="khoan_3_132_name"/>
      <w:bookmarkEnd w:id="69"/>
      <w:r w:rsidRPr="007F2444">
        <w:rPr>
          <w:szCs w:val="28"/>
        </w:rPr>
        <w:t>là 10 lần khoản thu có được từ hành vi vi phạ</w:t>
      </w:r>
      <w:r>
        <w:rPr>
          <w:szCs w:val="28"/>
        </w:rPr>
        <w:t>m;</w:t>
      </w:r>
      <w:r w:rsidRPr="008F3996">
        <w:rPr>
          <w:szCs w:val="28"/>
        </w:rPr>
        <w:t xml:space="preserve"> trường hợp </w:t>
      </w:r>
      <w:r w:rsidRPr="00A705E6">
        <w:rPr>
          <w:szCs w:val="28"/>
        </w:rPr>
        <w:t xml:space="preserve">không có khoản thu trái pháp luật hoặc mức phạt tính theo khoản thu trái pháp luật thấp hơn mức phạt tiền tối đa quy định tại khoản </w:t>
      </w:r>
      <w:r w:rsidRPr="008F3996">
        <w:rPr>
          <w:szCs w:val="28"/>
        </w:rPr>
        <w:t>5</w:t>
      </w:r>
      <w:r w:rsidRPr="00A705E6">
        <w:rPr>
          <w:szCs w:val="28"/>
        </w:rPr>
        <w:t xml:space="preserve"> Điều này thì áp dụng mức phạt tiền tối đa quy định tại khoản </w:t>
      </w:r>
      <w:r w:rsidRPr="008F3996">
        <w:rPr>
          <w:szCs w:val="28"/>
        </w:rPr>
        <w:t>5</w:t>
      </w:r>
      <w:r w:rsidRPr="00A705E6">
        <w:rPr>
          <w:szCs w:val="28"/>
        </w:rPr>
        <w:t xml:space="preserve"> Điều này</w:t>
      </w:r>
      <w:r w:rsidRPr="008F3996">
        <w:rPr>
          <w:szCs w:val="28"/>
        </w:rPr>
        <w:t>.</w:t>
      </w:r>
      <w:bookmarkEnd w:id="76"/>
    </w:p>
    <w:p w14:paraId="7A793845" w14:textId="10039D83" w:rsidR="0022481C" w:rsidRPr="0072361C" w:rsidRDefault="0022481C" w:rsidP="00975A79">
      <w:pPr>
        <w:spacing w:before="120" w:after="120" w:line="240" w:lineRule="auto"/>
        <w:ind w:firstLine="720"/>
        <w:jc w:val="both"/>
        <w:rPr>
          <w:szCs w:val="28"/>
        </w:rPr>
      </w:pPr>
      <w:r w:rsidRPr="007F2444">
        <w:rPr>
          <w:szCs w:val="28"/>
        </w:rPr>
        <w:t>4. Mức phạt tiền tối đa trong xử phạt vi phạm hành chính đối với tổ chức</w:t>
      </w:r>
      <w:del w:id="77" w:author="khanh Nguyen" w:date="2025-05-28T09:33:00Z" w16du:dateUtc="2025-05-28T02:33:00Z">
        <w:r w:rsidRPr="007F2444" w:rsidDel="002915AC">
          <w:rPr>
            <w:szCs w:val="28"/>
          </w:rPr>
          <w:delText>, doanh nghiệp</w:delText>
        </w:r>
      </w:del>
      <w:r w:rsidRPr="007F2444">
        <w:rPr>
          <w:szCs w:val="28"/>
        </w:rPr>
        <w:t xml:space="preserve"> có hành vi vi phạm quy định chuyển dữ liệu cá nhân xuyên biên giới là 5% doanh thu năm liền trước của tổ chức</w:t>
      </w:r>
      <w:del w:id="78" w:author="khanh Nguyen" w:date="2025-05-28T09:33:00Z" w16du:dateUtc="2025-05-28T02:33:00Z">
        <w:r w:rsidRPr="007F2444" w:rsidDel="002915AC">
          <w:rPr>
            <w:szCs w:val="28"/>
          </w:rPr>
          <w:delText>, doanh nghiệp</w:delText>
        </w:r>
      </w:del>
      <w:r w:rsidRPr="007F2444">
        <w:rPr>
          <w:szCs w:val="28"/>
        </w:rPr>
        <w:t xml:space="preserve"> đó;</w:t>
      </w:r>
      <w:r w:rsidRPr="000F3915">
        <w:rPr>
          <w:szCs w:val="28"/>
        </w:rPr>
        <w:t xml:space="preserve"> trường hợp </w:t>
      </w:r>
      <w:r w:rsidRPr="00A705E6">
        <w:rPr>
          <w:szCs w:val="28"/>
        </w:rPr>
        <w:t>không có</w:t>
      </w:r>
      <w:r w:rsidRPr="0072361C">
        <w:rPr>
          <w:szCs w:val="28"/>
        </w:rPr>
        <w:t xml:space="preserve"> doanh thu hoặc </w:t>
      </w:r>
      <w:r w:rsidRPr="007F2444">
        <w:rPr>
          <w:szCs w:val="28"/>
        </w:rPr>
        <w:t>mức phạt</w:t>
      </w:r>
      <w:r w:rsidRPr="0072361C">
        <w:rPr>
          <w:szCs w:val="28"/>
        </w:rPr>
        <w:t xml:space="preserve"> tính theo doanh thu thấp hơn</w:t>
      </w:r>
      <w:r w:rsidRPr="007F2444">
        <w:rPr>
          <w:szCs w:val="28"/>
        </w:rPr>
        <w:t xml:space="preserve"> mức phạt tiền tối đa theo quy định tại khoản </w:t>
      </w:r>
      <w:r w:rsidRPr="0072361C">
        <w:rPr>
          <w:szCs w:val="28"/>
        </w:rPr>
        <w:t>5</w:t>
      </w:r>
      <w:r w:rsidRPr="007F2444">
        <w:rPr>
          <w:szCs w:val="28"/>
        </w:rPr>
        <w:t xml:space="preserve"> Điều này thì áp dụng mức phạt tiền tối đa theo quy định tại khoản </w:t>
      </w:r>
      <w:r w:rsidRPr="0072361C">
        <w:rPr>
          <w:szCs w:val="28"/>
        </w:rPr>
        <w:t>5</w:t>
      </w:r>
      <w:r w:rsidRPr="007F2444">
        <w:rPr>
          <w:szCs w:val="28"/>
        </w:rPr>
        <w:t xml:space="preserve"> Điều này.</w:t>
      </w:r>
    </w:p>
    <w:p w14:paraId="1770A442" w14:textId="1058919F" w:rsidR="0022481C" w:rsidRPr="003E108E" w:rsidRDefault="0022481C" w:rsidP="00975A79">
      <w:pPr>
        <w:spacing w:before="120" w:after="120" w:line="240" w:lineRule="auto"/>
        <w:ind w:firstLine="720"/>
        <w:jc w:val="both"/>
        <w:rPr>
          <w:ins w:id="79" w:author="khanh Nguyen" w:date="2025-05-28T09:36:00Z" w16du:dateUtc="2025-05-28T02:36:00Z"/>
          <w:szCs w:val="28"/>
          <w:rPrChange w:id="80" w:author="khanh Nguyen" w:date="2025-05-28T09:47:00Z" w16du:dateUtc="2025-05-28T02:47:00Z">
            <w:rPr>
              <w:ins w:id="81" w:author="khanh Nguyen" w:date="2025-05-28T09:36:00Z" w16du:dateUtc="2025-05-28T02:36:00Z"/>
              <w:szCs w:val="28"/>
              <w:lang w:val="en-US"/>
            </w:rPr>
          </w:rPrChange>
        </w:rPr>
      </w:pPr>
      <w:r w:rsidRPr="008F3996">
        <w:rPr>
          <w:szCs w:val="28"/>
        </w:rPr>
        <w:t>5</w:t>
      </w:r>
      <w:r w:rsidRPr="00D71141">
        <w:rPr>
          <w:szCs w:val="28"/>
        </w:rPr>
        <w:t xml:space="preserve">. Mức phạt tiền tối đa trong xử phạt vi phạm hành chính đối với các hành vi vi phạm khác trong lĩnh vực </w:t>
      </w:r>
      <w:r w:rsidRPr="008F3996">
        <w:rPr>
          <w:szCs w:val="28"/>
        </w:rPr>
        <w:t>bảo vệ dữ liệu cá nhân</w:t>
      </w:r>
      <w:r w:rsidRPr="00D71141">
        <w:rPr>
          <w:szCs w:val="28"/>
        </w:rPr>
        <w:t xml:space="preserve"> là 0</w:t>
      </w:r>
      <w:ins w:id="82" w:author="khanh Nguyen" w:date="2025-05-28T09:47:00Z" w16du:dateUtc="2025-05-28T02:47:00Z">
        <w:r w:rsidR="00C06563" w:rsidRPr="003E108E">
          <w:rPr>
            <w:szCs w:val="28"/>
            <w:rPrChange w:id="83" w:author="khanh Nguyen" w:date="2025-05-28T09:47:00Z" w16du:dateUtc="2025-05-28T02:47:00Z">
              <w:rPr>
                <w:szCs w:val="28"/>
                <w:lang w:val="en-US"/>
              </w:rPr>
            </w:rPrChange>
          </w:rPr>
          <w:t>3</w:t>
        </w:r>
      </w:ins>
      <w:del w:id="84" w:author="khanh Nguyen" w:date="2025-05-28T09:47:00Z" w16du:dateUtc="2025-05-28T02:47:00Z">
        <w:r w:rsidRPr="008F3996" w:rsidDel="00C06563">
          <w:rPr>
            <w:szCs w:val="28"/>
          </w:rPr>
          <w:delText>5</w:delText>
        </w:r>
      </w:del>
      <w:r w:rsidRPr="00D71141">
        <w:rPr>
          <w:szCs w:val="28"/>
        </w:rPr>
        <w:t xml:space="preserve"> tỷ đồng.</w:t>
      </w:r>
    </w:p>
    <w:p w14:paraId="6414DF32" w14:textId="436AA349" w:rsidR="00454A1C" w:rsidRPr="00A01463" w:rsidRDefault="006E6102" w:rsidP="00975A79">
      <w:pPr>
        <w:spacing w:before="120" w:after="120" w:line="240" w:lineRule="auto"/>
        <w:ind w:firstLine="720"/>
        <w:jc w:val="both"/>
        <w:rPr>
          <w:szCs w:val="28"/>
        </w:rPr>
      </w:pPr>
      <w:ins w:id="85" w:author="khanh Nguyen" w:date="2025-05-28T09:36:00Z" w16du:dateUtc="2025-05-28T02:36:00Z">
        <w:r w:rsidRPr="00A01463">
          <w:rPr>
            <w:szCs w:val="28"/>
            <w:rPrChange w:id="86" w:author="khanh Nguyen" w:date="2025-05-28T14:12:00Z" w16du:dateUtc="2025-05-28T07:12:00Z">
              <w:rPr>
                <w:szCs w:val="28"/>
                <w:lang w:val="en-US"/>
              </w:rPr>
            </w:rPrChange>
          </w:rPr>
          <w:t>6</w:t>
        </w:r>
      </w:ins>
      <w:ins w:id="87" w:author="khanh Nguyen" w:date="2025-05-28T09:36:00Z">
        <w:r w:rsidR="00454A1C" w:rsidRPr="00454A1C">
          <w:rPr>
            <w:szCs w:val="28"/>
          </w:rPr>
          <w:t>. Mức phạt tiền tối đa quy định tại khoản 3</w:t>
        </w:r>
      </w:ins>
      <w:ins w:id="88" w:author="khanh Nguyen" w:date="2025-05-28T09:36:00Z" w16du:dateUtc="2025-05-28T02:36:00Z">
        <w:r w:rsidR="00454A1C" w:rsidRPr="00A01463">
          <w:rPr>
            <w:szCs w:val="28"/>
            <w:rPrChange w:id="89" w:author="khanh Nguyen" w:date="2025-05-28T14:12:00Z" w16du:dateUtc="2025-05-28T07:12:00Z">
              <w:rPr>
                <w:szCs w:val="28"/>
                <w:lang w:val="en-US"/>
              </w:rPr>
            </w:rPrChange>
          </w:rPr>
          <w:t>,</w:t>
        </w:r>
      </w:ins>
      <w:ins w:id="90" w:author="khanh Nguyen" w:date="2025-05-28T09:36:00Z">
        <w:r w:rsidR="00454A1C" w:rsidRPr="00454A1C">
          <w:rPr>
            <w:szCs w:val="28"/>
          </w:rPr>
          <w:t xml:space="preserve"> khoản 4</w:t>
        </w:r>
      </w:ins>
      <w:ins w:id="91" w:author="khanh Nguyen" w:date="2025-05-28T09:36:00Z" w16du:dateUtc="2025-05-28T02:36:00Z">
        <w:r w:rsidR="00454A1C" w:rsidRPr="00A01463">
          <w:rPr>
            <w:szCs w:val="28"/>
            <w:rPrChange w:id="92" w:author="khanh Nguyen" w:date="2025-05-28T14:12:00Z" w16du:dateUtc="2025-05-28T07:12:00Z">
              <w:rPr>
                <w:szCs w:val="28"/>
                <w:lang w:val="en-US"/>
              </w:rPr>
            </w:rPrChange>
          </w:rPr>
          <w:t xml:space="preserve"> và khoản 5</w:t>
        </w:r>
      </w:ins>
      <w:ins w:id="93" w:author="khanh Nguyen" w:date="2025-05-28T09:36:00Z">
        <w:r w:rsidR="00454A1C" w:rsidRPr="00454A1C">
          <w:rPr>
            <w:szCs w:val="28"/>
          </w:rPr>
          <w:t xml:space="preserve"> Điều này được áp dụng đối với tổ chức; cá nhân thực hiện cùng hành vi vi phạm thì mức phạt tiền tối đa bằng một phần hai mức phạt tiền tối đa đối với tổ chức.</w:t>
        </w:r>
      </w:ins>
    </w:p>
    <w:p w14:paraId="575A2EC0" w14:textId="58B2061D" w:rsidR="0022481C" w:rsidRPr="007F2444" w:rsidRDefault="006E6102" w:rsidP="00975A79">
      <w:pPr>
        <w:spacing w:before="120" w:after="120" w:line="240" w:lineRule="auto"/>
        <w:ind w:firstLine="720"/>
        <w:jc w:val="both"/>
        <w:rPr>
          <w:szCs w:val="28"/>
        </w:rPr>
      </w:pPr>
      <w:ins w:id="94" w:author="khanh Nguyen" w:date="2025-05-28T09:36:00Z" w16du:dateUtc="2025-05-28T02:36:00Z">
        <w:r w:rsidRPr="00A01463">
          <w:rPr>
            <w:szCs w:val="28"/>
            <w:rPrChange w:id="95" w:author="khanh Nguyen" w:date="2025-05-28T14:12:00Z" w16du:dateUtc="2025-05-28T07:12:00Z">
              <w:rPr>
                <w:szCs w:val="28"/>
                <w:lang w:val="en-US"/>
              </w:rPr>
            </w:rPrChange>
          </w:rPr>
          <w:lastRenderedPageBreak/>
          <w:t>7</w:t>
        </w:r>
      </w:ins>
      <w:del w:id="96" w:author="khanh Nguyen" w:date="2025-05-28T09:36:00Z" w16du:dateUtc="2025-05-28T02:36:00Z">
        <w:r w:rsidR="0022481C" w:rsidRPr="008F3996" w:rsidDel="006E6102">
          <w:rPr>
            <w:szCs w:val="28"/>
          </w:rPr>
          <w:delText>6</w:delText>
        </w:r>
      </w:del>
      <w:r w:rsidR="0022481C" w:rsidRPr="007F2444">
        <w:rPr>
          <w:szCs w:val="28"/>
        </w:rPr>
        <w:t>. Chính phủ quy định về mức phạt, khung tiền phạt đối với từng hành vi vi phạm hành chính; quy định phương pháp tính khoản thu trái pháp luật có được từ việc thực hiện</w:t>
      </w:r>
      <w:r w:rsidR="0022481C" w:rsidRPr="007F2444">
        <w:rPr>
          <w:bCs/>
          <w:szCs w:val="28"/>
          <w:lang w:eastAsia="ar-SA"/>
        </w:rPr>
        <w:t xml:space="preserve"> hành vi vi phạm pháp luật về bảo vệ dữ liệu cá nhân.</w:t>
      </w:r>
    </w:p>
    <w:p w14:paraId="39C04D1F" w14:textId="77777777" w:rsidR="0022481C" w:rsidRPr="007F2444" w:rsidRDefault="0022481C" w:rsidP="00975A79">
      <w:pPr>
        <w:pStyle w:val="Heading1"/>
        <w:spacing w:line="240" w:lineRule="auto"/>
        <w:ind w:left="37" w:right="0"/>
        <w:rPr>
          <w:sz w:val="28"/>
          <w:szCs w:val="28"/>
        </w:rPr>
      </w:pPr>
      <w:bookmarkStart w:id="97" w:name="_Toc198709994"/>
      <w:r w:rsidRPr="007F2444">
        <w:rPr>
          <w:sz w:val="28"/>
          <w:szCs w:val="28"/>
        </w:rPr>
        <w:t>CHƯƠNG II</w:t>
      </w:r>
      <w:bookmarkEnd w:id="97"/>
    </w:p>
    <w:p w14:paraId="215B8225" w14:textId="77777777" w:rsidR="0022481C" w:rsidRPr="007F2444" w:rsidRDefault="0022481C" w:rsidP="00975A79">
      <w:pPr>
        <w:pStyle w:val="Heading1"/>
        <w:spacing w:line="240" w:lineRule="auto"/>
        <w:ind w:left="37" w:right="0"/>
        <w:rPr>
          <w:sz w:val="28"/>
          <w:szCs w:val="28"/>
        </w:rPr>
      </w:pPr>
      <w:bookmarkStart w:id="98" w:name="_Toc198709995"/>
      <w:r w:rsidRPr="007F2444">
        <w:rPr>
          <w:sz w:val="28"/>
          <w:szCs w:val="28"/>
        </w:rPr>
        <w:t>BẢO VỆ DỮ LIỆU CÁ NHÂN TRONG QUÁ TRÌNH XỬ LÝ DỮ LIỆU CÁ NHÂN</w:t>
      </w:r>
      <w:bookmarkEnd w:id="98"/>
    </w:p>
    <w:p w14:paraId="4E9C7DC9" w14:textId="77777777" w:rsidR="0022481C" w:rsidRPr="007F2444" w:rsidRDefault="0022481C" w:rsidP="00975A79">
      <w:pPr>
        <w:pStyle w:val="Heading3"/>
        <w:spacing w:line="240" w:lineRule="auto"/>
      </w:pPr>
      <w:bookmarkStart w:id="99" w:name="_Toc197844188"/>
      <w:bookmarkStart w:id="100" w:name="_Toc198709996"/>
      <w:r w:rsidRPr="007F2444">
        <w:t xml:space="preserve">Điều 9. </w:t>
      </w:r>
      <w:r w:rsidRPr="008F3996">
        <w:t>S</w:t>
      </w:r>
      <w:r w:rsidRPr="007F2444">
        <w:t>ự đồng ý của chủ thể dữ liệu</w:t>
      </w:r>
      <w:bookmarkEnd w:id="99"/>
      <w:bookmarkEnd w:id="100"/>
      <w:r w:rsidRPr="007F2444">
        <w:t xml:space="preserve"> </w:t>
      </w:r>
    </w:p>
    <w:p w14:paraId="649278A3" w14:textId="77777777" w:rsidR="0022481C" w:rsidRPr="007F2444" w:rsidRDefault="0022481C" w:rsidP="00975A79">
      <w:pPr>
        <w:spacing w:before="120" w:after="120" w:line="240" w:lineRule="auto"/>
        <w:ind w:firstLine="720"/>
        <w:jc w:val="both"/>
        <w:rPr>
          <w:szCs w:val="28"/>
        </w:rPr>
      </w:pPr>
      <w:r w:rsidRPr="007F2444">
        <w:rPr>
          <w:szCs w:val="28"/>
        </w:rPr>
        <w:t>1. Sự đồng ý của chủ thể dữ liệu</w:t>
      </w:r>
      <w:r w:rsidRPr="007F2444">
        <w:rPr>
          <w:i/>
          <w:iCs/>
          <w:szCs w:val="28"/>
        </w:rPr>
        <w:t xml:space="preserve"> </w:t>
      </w:r>
      <w:r w:rsidRPr="007F2444">
        <w:rPr>
          <w:szCs w:val="28"/>
        </w:rPr>
        <w:t>là việc cho phép xử lý dữ liệu cá nhân của chủ thể dữ liệu, trừ trường hợp pháp luật có quy định khác.</w:t>
      </w:r>
    </w:p>
    <w:p w14:paraId="622ADF47" w14:textId="77777777" w:rsidR="0022481C" w:rsidRPr="007F2444" w:rsidRDefault="0022481C" w:rsidP="00975A79">
      <w:pPr>
        <w:spacing w:before="120" w:after="120" w:line="240" w:lineRule="auto"/>
        <w:ind w:firstLine="720"/>
        <w:jc w:val="both"/>
        <w:rPr>
          <w:szCs w:val="28"/>
        </w:rPr>
      </w:pPr>
      <w:r w:rsidRPr="007F2444">
        <w:rPr>
          <w:szCs w:val="28"/>
        </w:rPr>
        <w:t xml:space="preserve">2. Sự đồng ý của chủ thể dữ liệu chỉ có hiệu lực nếu dựa trên sự tự nguyện và biết rõ </w:t>
      </w:r>
      <w:r w:rsidRPr="008F3996">
        <w:rPr>
          <w:szCs w:val="28"/>
        </w:rPr>
        <w:t>l</w:t>
      </w:r>
      <w:r w:rsidRPr="007F2444">
        <w:rPr>
          <w:szCs w:val="28"/>
        </w:rPr>
        <w:t>oại dữ liệu cá nhân được xử lý</w:t>
      </w:r>
      <w:r w:rsidRPr="008F3996">
        <w:rPr>
          <w:szCs w:val="28"/>
        </w:rPr>
        <w:t>, m</w:t>
      </w:r>
      <w:r w:rsidRPr="007F2444">
        <w:rPr>
          <w:szCs w:val="28"/>
        </w:rPr>
        <w:t>ục đích xử lý dữ liệu cá nhân</w:t>
      </w:r>
      <w:r w:rsidRPr="008F3996">
        <w:rPr>
          <w:szCs w:val="28"/>
        </w:rPr>
        <w:t>, B</w:t>
      </w:r>
      <w:r w:rsidRPr="007F2444">
        <w:rPr>
          <w:szCs w:val="28"/>
        </w:rPr>
        <w:t xml:space="preserve">ên </w:t>
      </w:r>
      <w:r w:rsidRPr="008F3996">
        <w:rPr>
          <w:szCs w:val="28"/>
        </w:rPr>
        <w:t>K</w:t>
      </w:r>
      <w:r w:rsidRPr="007F2444">
        <w:rPr>
          <w:szCs w:val="28"/>
        </w:rPr>
        <w:t xml:space="preserve">iểm soát dữ liệu cá nhân hoặc Bên </w:t>
      </w:r>
      <w:r w:rsidRPr="008F3996">
        <w:rPr>
          <w:szCs w:val="28"/>
        </w:rPr>
        <w:t>K</w:t>
      </w:r>
      <w:r w:rsidRPr="007F2444">
        <w:rPr>
          <w:szCs w:val="28"/>
        </w:rPr>
        <w:t>iểm soát và xử lý dữ liệu cá nhân</w:t>
      </w:r>
      <w:r w:rsidRPr="008F3996">
        <w:rPr>
          <w:szCs w:val="28"/>
        </w:rPr>
        <w:t>, c</w:t>
      </w:r>
      <w:r w:rsidRPr="007F2444">
        <w:rPr>
          <w:szCs w:val="28"/>
        </w:rPr>
        <w:t>ác quyền, nghĩa vụ của chủ thể dữ liệu.</w:t>
      </w:r>
    </w:p>
    <w:p w14:paraId="21C48D5F" w14:textId="77777777" w:rsidR="0022481C" w:rsidRPr="008F3996" w:rsidRDefault="0022481C" w:rsidP="00975A79">
      <w:pPr>
        <w:spacing w:before="120" w:after="120" w:line="240" w:lineRule="auto"/>
        <w:ind w:firstLine="720"/>
        <w:jc w:val="both"/>
        <w:rPr>
          <w:szCs w:val="28"/>
        </w:rPr>
      </w:pPr>
      <w:r w:rsidRPr="008F3996">
        <w:rPr>
          <w:szCs w:val="28"/>
        </w:rPr>
        <w:t xml:space="preserve">3. </w:t>
      </w:r>
      <w:r w:rsidRPr="007F2444">
        <w:rPr>
          <w:szCs w:val="28"/>
        </w:rPr>
        <w:t xml:space="preserve">Sự đồng ý của chủ thể dữ liệu </w:t>
      </w:r>
      <w:r w:rsidRPr="008F3996">
        <w:rPr>
          <w:szCs w:val="28"/>
        </w:rPr>
        <w:t xml:space="preserve">được thể hiện bằng phương thức </w:t>
      </w:r>
      <w:r w:rsidRPr="007F2444">
        <w:rPr>
          <w:szCs w:val="28"/>
        </w:rPr>
        <w:t>rõ ràng, cụ thể</w:t>
      </w:r>
      <w:r w:rsidRPr="008F3996">
        <w:rPr>
          <w:szCs w:val="28"/>
        </w:rPr>
        <w:t xml:space="preserve">, </w:t>
      </w:r>
      <w:r w:rsidRPr="007F2444">
        <w:rPr>
          <w:szCs w:val="28"/>
        </w:rPr>
        <w:t>có thể được in, sao chép bằng văn bản, bao gồm cả dưới dạng điện tử hoặc định dạng kiểm chứng được.</w:t>
      </w:r>
    </w:p>
    <w:p w14:paraId="0C70428B" w14:textId="77777777" w:rsidR="0022481C" w:rsidRPr="007F2444" w:rsidRDefault="0022481C" w:rsidP="00975A79">
      <w:pPr>
        <w:spacing w:before="120" w:after="120" w:line="240" w:lineRule="auto"/>
        <w:ind w:firstLine="720"/>
        <w:jc w:val="both"/>
        <w:rPr>
          <w:szCs w:val="28"/>
        </w:rPr>
      </w:pPr>
      <w:r w:rsidRPr="007F2444">
        <w:rPr>
          <w:szCs w:val="28"/>
        </w:rPr>
        <w:t xml:space="preserve">4. </w:t>
      </w:r>
      <w:r w:rsidRPr="008F3996">
        <w:rPr>
          <w:szCs w:val="28"/>
        </w:rPr>
        <w:t>Việc</w:t>
      </w:r>
      <w:r w:rsidRPr="007F2444">
        <w:rPr>
          <w:szCs w:val="28"/>
        </w:rPr>
        <w:t xml:space="preserve"> thực hiện sự đồng ý</w:t>
      </w:r>
      <w:r w:rsidRPr="008F3996">
        <w:rPr>
          <w:szCs w:val="28"/>
        </w:rPr>
        <w:t xml:space="preserve"> phải bảo đảm các nguyên tắc sau đây</w:t>
      </w:r>
      <w:r w:rsidRPr="007F2444">
        <w:rPr>
          <w:szCs w:val="28"/>
        </w:rPr>
        <w:t>:</w:t>
      </w:r>
    </w:p>
    <w:p w14:paraId="49B5777B" w14:textId="77777777" w:rsidR="0022481C" w:rsidRPr="007F2444" w:rsidRDefault="0022481C" w:rsidP="00975A79">
      <w:pPr>
        <w:spacing w:before="120" w:after="120" w:line="240" w:lineRule="auto"/>
        <w:ind w:firstLine="720"/>
        <w:jc w:val="both"/>
        <w:rPr>
          <w:szCs w:val="28"/>
        </w:rPr>
      </w:pPr>
      <w:r w:rsidRPr="007F2444">
        <w:rPr>
          <w:szCs w:val="28"/>
        </w:rPr>
        <w:t xml:space="preserve">a) </w:t>
      </w:r>
      <w:r w:rsidRPr="008F3996">
        <w:rPr>
          <w:szCs w:val="28"/>
        </w:rPr>
        <w:t>Thể hiện sự đ</w:t>
      </w:r>
      <w:r w:rsidRPr="007F2444">
        <w:rPr>
          <w:szCs w:val="28"/>
        </w:rPr>
        <w:t>ồng ý</w:t>
      </w:r>
      <w:r w:rsidRPr="008F3996">
        <w:rPr>
          <w:szCs w:val="28"/>
        </w:rPr>
        <w:t>, không đồng ý đối</w:t>
      </w:r>
      <w:r w:rsidRPr="007F2444">
        <w:rPr>
          <w:szCs w:val="28"/>
        </w:rPr>
        <w:t xml:space="preserve"> với từng mục đích;</w:t>
      </w:r>
      <w:r w:rsidRPr="008F3996">
        <w:rPr>
          <w:szCs w:val="28"/>
        </w:rPr>
        <w:t xml:space="preserve"> đ</w:t>
      </w:r>
      <w:r w:rsidRPr="007F2444">
        <w:rPr>
          <w:szCs w:val="28"/>
        </w:rPr>
        <w:t>ược đồng ý một phần hoặc với điều kiện kèm theo;</w:t>
      </w:r>
    </w:p>
    <w:p w14:paraId="51B5913C" w14:textId="77777777" w:rsidR="0022481C" w:rsidRPr="007F2444" w:rsidRDefault="0022481C" w:rsidP="00975A79">
      <w:pPr>
        <w:spacing w:before="120" w:after="120" w:line="240" w:lineRule="auto"/>
        <w:ind w:firstLine="720"/>
        <w:jc w:val="both"/>
        <w:rPr>
          <w:szCs w:val="28"/>
        </w:rPr>
      </w:pPr>
      <w:r w:rsidRPr="008F3996">
        <w:rPr>
          <w:szCs w:val="28"/>
        </w:rPr>
        <w:t>b</w:t>
      </w:r>
      <w:r w:rsidRPr="007F2444">
        <w:rPr>
          <w:szCs w:val="28"/>
        </w:rPr>
        <w:t>) Không được kèm theo điều kiện bắt buộc phải đồng ý với các mục đích khác với nội dung thỏa thuận trong hợp đồng;</w:t>
      </w:r>
    </w:p>
    <w:p w14:paraId="3D9185AF" w14:textId="77777777" w:rsidR="0022481C" w:rsidRPr="007F2444" w:rsidRDefault="0022481C" w:rsidP="00975A79">
      <w:pPr>
        <w:spacing w:before="120" w:after="120" w:line="240" w:lineRule="auto"/>
        <w:ind w:firstLine="720"/>
        <w:jc w:val="both"/>
        <w:rPr>
          <w:szCs w:val="28"/>
        </w:rPr>
      </w:pPr>
      <w:r w:rsidRPr="008F3996">
        <w:rPr>
          <w:szCs w:val="28"/>
        </w:rPr>
        <w:t>c</w:t>
      </w:r>
      <w:r w:rsidRPr="007F2444">
        <w:rPr>
          <w:szCs w:val="28"/>
        </w:rPr>
        <w:t xml:space="preserve">) </w:t>
      </w:r>
      <w:r w:rsidRPr="008F3996">
        <w:rPr>
          <w:szCs w:val="28"/>
        </w:rPr>
        <w:t>Sự đồng ý c</w:t>
      </w:r>
      <w:r w:rsidRPr="007F2444">
        <w:rPr>
          <w:szCs w:val="28"/>
        </w:rPr>
        <w:t xml:space="preserve">ó hiệu lực cho tới khi chủ thể dữ liệu </w:t>
      </w:r>
      <w:r w:rsidRPr="008F3996">
        <w:rPr>
          <w:szCs w:val="28"/>
        </w:rPr>
        <w:t>thay đổi sự đồng ý đó</w:t>
      </w:r>
      <w:r w:rsidRPr="007F2444">
        <w:rPr>
          <w:szCs w:val="28"/>
        </w:rPr>
        <w:t xml:space="preserve"> hoặc theo quy định của pháp luật.</w:t>
      </w:r>
    </w:p>
    <w:p w14:paraId="12C27114" w14:textId="77777777" w:rsidR="0022481C" w:rsidRPr="007F2444" w:rsidRDefault="0022481C" w:rsidP="00975A79">
      <w:pPr>
        <w:spacing w:before="120" w:after="120" w:line="240" w:lineRule="auto"/>
        <w:ind w:firstLine="720"/>
        <w:jc w:val="both"/>
        <w:rPr>
          <w:szCs w:val="28"/>
        </w:rPr>
      </w:pPr>
      <w:r w:rsidRPr="008F3996">
        <w:rPr>
          <w:szCs w:val="28"/>
        </w:rPr>
        <w:t>d</w:t>
      </w:r>
      <w:r w:rsidRPr="007F2444">
        <w:rPr>
          <w:szCs w:val="28"/>
        </w:rPr>
        <w:t>) Sự im lặng hoặc không phản hồi không được coi là sự đồng ý;</w:t>
      </w:r>
    </w:p>
    <w:p w14:paraId="4878D253" w14:textId="77777777" w:rsidR="0022481C" w:rsidRPr="0059778D" w:rsidRDefault="0022481C" w:rsidP="00975A79">
      <w:pPr>
        <w:spacing w:before="120" w:after="120" w:line="240" w:lineRule="auto"/>
        <w:ind w:firstLine="720"/>
        <w:jc w:val="both"/>
        <w:rPr>
          <w:szCs w:val="28"/>
        </w:rPr>
      </w:pPr>
      <w:r w:rsidRPr="008F3996">
        <w:rPr>
          <w:szCs w:val="28"/>
        </w:rPr>
        <w:t>5. Chính phủ quy định chi tiết khoản 3 Điều này.</w:t>
      </w:r>
    </w:p>
    <w:p w14:paraId="5E298D9F" w14:textId="77777777" w:rsidR="0022481C" w:rsidRPr="007F2444" w:rsidRDefault="0022481C" w:rsidP="00975A79">
      <w:pPr>
        <w:pStyle w:val="Heading3"/>
        <w:spacing w:line="240" w:lineRule="auto"/>
      </w:pPr>
      <w:bookmarkStart w:id="101" w:name="_Toc197844189"/>
      <w:bookmarkStart w:id="102" w:name="_Toc198709997"/>
      <w:r w:rsidRPr="007F2444">
        <w:t>Điều 1</w:t>
      </w:r>
      <w:r w:rsidRPr="008F3996">
        <w:t>0</w:t>
      </w:r>
      <w:r w:rsidRPr="007F2444">
        <w:t xml:space="preserve">. </w:t>
      </w:r>
      <w:r w:rsidRPr="008F3996">
        <w:t xml:space="preserve">Bảo đảm yêu cầu </w:t>
      </w:r>
      <w:r w:rsidRPr="007F2444">
        <w:t>rút lại sự đồng ý</w:t>
      </w:r>
      <w:r w:rsidRPr="008F3996">
        <w:t xml:space="preserve">, yêu cầu </w:t>
      </w:r>
      <w:r w:rsidRPr="007F2444">
        <w:t>hạn chế xử lý dữ liệu cá nhân</w:t>
      </w:r>
      <w:bookmarkEnd w:id="101"/>
      <w:bookmarkEnd w:id="102"/>
    </w:p>
    <w:p w14:paraId="7B2AF3EF" w14:textId="77777777" w:rsidR="0022481C" w:rsidRPr="008F3996" w:rsidRDefault="0022481C" w:rsidP="00975A79">
      <w:pPr>
        <w:spacing w:before="120" w:after="120" w:line="240" w:lineRule="auto"/>
        <w:ind w:firstLine="720"/>
        <w:jc w:val="both"/>
        <w:rPr>
          <w:szCs w:val="28"/>
        </w:rPr>
      </w:pPr>
      <w:r w:rsidRPr="008F3996">
        <w:rPr>
          <w:szCs w:val="28"/>
        </w:rPr>
        <w:t xml:space="preserve">1. Chủ thể dữ liệu có quyền yêu cầu </w:t>
      </w:r>
      <w:r w:rsidRPr="007F2444">
        <w:rPr>
          <w:szCs w:val="28"/>
        </w:rPr>
        <w:t>Bên Kiểm soát dữ liệu cá nhân, Bên Kiểm soát và xử lý dữ liệu cá nhân</w:t>
      </w:r>
      <w:r w:rsidRPr="008F3996">
        <w:rPr>
          <w:szCs w:val="28"/>
        </w:rPr>
        <w:t xml:space="preserve"> rút lại sự đồng ý của mình, hạn chế </w:t>
      </w:r>
      <w:r w:rsidRPr="007F2444">
        <w:rPr>
          <w:szCs w:val="28"/>
        </w:rPr>
        <w:t>một phần hoặc tạm ngừng xử lý dữ liệu cá nhân của mình</w:t>
      </w:r>
      <w:r w:rsidRPr="008F3996">
        <w:rPr>
          <w:szCs w:val="28"/>
        </w:rPr>
        <w:t xml:space="preserve"> khi nghi ngờ tính chính xác của dữ liệu, trừ trường hợp pháp luật có quy định khác.</w:t>
      </w:r>
    </w:p>
    <w:p w14:paraId="39DD1C99" w14:textId="77777777" w:rsidR="0022481C" w:rsidRPr="007F2444" w:rsidRDefault="0022481C" w:rsidP="00975A79">
      <w:pPr>
        <w:spacing w:before="120" w:after="120" w:line="240" w:lineRule="auto"/>
        <w:ind w:firstLine="720"/>
        <w:jc w:val="both"/>
        <w:rPr>
          <w:szCs w:val="28"/>
        </w:rPr>
      </w:pPr>
      <w:r w:rsidRPr="008F3996">
        <w:rPr>
          <w:szCs w:val="28"/>
        </w:rPr>
        <w:t xml:space="preserve">2. Yêu cầu rút lại sự đồng ý, yêu cầu hạn chế xử lý dữ liệu của chủ thể dữ liệu </w:t>
      </w:r>
      <w:r w:rsidRPr="007F2444">
        <w:rPr>
          <w:szCs w:val="28"/>
        </w:rPr>
        <w:t>được thực hiện theo quy định của pháp luật và thỏa thuận trong hợp đồng đã ký kết.</w:t>
      </w:r>
    </w:p>
    <w:p w14:paraId="729EEE53" w14:textId="77777777" w:rsidR="0022481C" w:rsidRPr="008F3996" w:rsidRDefault="0022481C" w:rsidP="00975A79">
      <w:pPr>
        <w:spacing w:before="120" w:after="120" w:line="240" w:lineRule="auto"/>
        <w:ind w:firstLine="720"/>
        <w:jc w:val="both"/>
        <w:rPr>
          <w:szCs w:val="28"/>
        </w:rPr>
      </w:pPr>
      <w:r w:rsidRPr="008F3996">
        <w:rPr>
          <w:szCs w:val="28"/>
        </w:rPr>
        <w:t xml:space="preserve">3. </w:t>
      </w:r>
      <w:r w:rsidRPr="007F2444">
        <w:rPr>
          <w:szCs w:val="28"/>
        </w:rPr>
        <w:t>Yêu cầu rút lại sự đồng ý</w:t>
      </w:r>
      <w:r w:rsidRPr="008F3996">
        <w:rPr>
          <w:szCs w:val="28"/>
        </w:rPr>
        <w:t xml:space="preserve">, yêu cầu hạn chế xử lý dữ liệu cá nhân </w:t>
      </w:r>
      <w:r w:rsidRPr="007F2444">
        <w:rPr>
          <w:szCs w:val="28"/>
        </w:rPr>
        <w:t>phải được thể hiện ở một định dạng có thể được in, sao chép bằng văn bản, bao gồm cả dưới dạng điện tử hoặc định dạng kiểm chứng được.</w:t>
      </w:r>
    </w:p>
    <w:p w14:paraId="5629D0B3" w14:textId="77777777" w:rsidR="0022481C" w:rsidRPr="007F2444" w:rsidRDefault="0022481C" w:rsidP="00975A79">
      <w:pPr>
        <w:spacing w:before="120" w:after="120" w:line="240" w:lineRule="auto"/>
        <w:ind w:firstLine="720"/>
        <w:jc w:val="both"/>
        <w:rPr>
          <w:szCs w:val="28"/>
        </w:rPr>
      </w:pPr>
      <w:r w:rsidRPr="008F3996">
        <w:rPr>
          <w:szCs w:val="28"/>
        </w:rPr>
        <w:lastRenderedPageBreak/>
        <w:t xml:space="preserve">4. </w:t>
      </w:r>
      <w:r w:rsidRPr="007F2444">
        <w:rPr>
          <w:szCs w:val="28"/>
        </w:rPr>
        <w:t xml:space="preserve">Bên Kiểm soát dữ liệu cá nhân, Bên Kiểm soát và xử lý dữ liệu cá nhân thực hiện </w:t>
      </w:r>
      <w:r w:rsidRPr="008F3996">
        <w:rPr>
          <w:szCs w:val="28"/>
        </w:rPr>
        <w:t xml:space="preserve">và yêu cầu </w:t>
      </w:r>
      <w:r w:rsidRPr="007F2444">
        <w:rPr>
          <w:szCs w:val="28"/>
        </w:rPr>
        <w:t xml:space="preserve">Bên Xử lý dữ liệu cá nhân thực hiện yêu cầu </w:t>
      </w:r>
      <w:r w:rsidRPr="008F3996">
        <w:rPr>
          <w:szCs w:val="28"/>
        </w:rPr>
        <w:t xml:space="preserve">của chủ thể dữ liệu về rút lại sự đồng ý, </w:t>
      </w:r>
      <w:r w:rsidRPr="007F2444">
        <w:rPr>
          <w:szCs w:val="28"/>
        </w:rPr>
        <w:t>hạn chế xử lý dữ liệu cá nhân của chủ thể dữ liệu trong thời gian theo quy định của pháp luật.</w:t>
      </w:r>
    </w:p>
    <w:p w14:paraId="1D384842" w14:textId="77777777" w:rsidR="0022481C" w:rsidRPr="007F2444" w:rsidRDefault="0022481C" w:rsidP="00975A79">
      <w:pPr>
        <w:spacing w:before="120" w:after="120" w:line="240" w:lineRule="auto"/>
        <w:ind w:firstLine="720"/>
        <w:jc w:val="both"/>
        <w:rPr>
          <w:szCs w:val="28"/>
        </w:rPr>
      </w:pPr>
      <w:r w:rsidRPr="008F3996">
        <w:rPr>
          <w:szCs w:val="28"/>
        </w:rPr>
        <w:t>5</w:t>
      </w:r>
      <w:r w:rsidRPr="007F2444">
        <w:rPr>
          <w:szCs w:val="28"/>
        </w:rPr>
        <w:t xml:space="preserve">. Việc thực hiện yêu cầu </w:t>
      </w:r>
      <w:r w:rsidRPr="008F3996">
        <w:rPr>
          <w:szCs w:val="28"/>
        </w:rPr>
        <w:t>rút lại sự đồng ý,</w:t>
      </w:r>
      <w:r w:rsidRPr="007F2444">
        <w:rPr>
          <w:szCs w:val="28"/>
        </w:rPr>
        <w:t xml:space="preserve"> yêu cầu hạn chế xử lý dữ liệu cá nhân không áp dụng đối với hoạt động xử lý dữ liệu trước thời điểm chủ thể yêu cầu </w:t>
      </w:r>
      <w:r w:rsidRPr="008F3996">
        <w:rPr>
          <w:szCs w:val="28"/>
        </w:rPr>
        <w:t>rút lại sự đồng ý,</w:t>
      </w:r>
      <w:r w:rsidRPr="007F2444">
        <w:rPr>
          <w:szCs w:val="28"/>
        </w:rPr>
        <w:t xml:space="preserve"> yêu cầu hạn chế xử lý dữ liệu cá nhân.</w:t>
      </w:r>
    </w:p>
    <w:p w14:paraId="1338CEAA" w14:textId="353070BF" w:rsidR="0022481C" w:rsidRPr="007F2444" w:rsidRDefault="0022481C" w:rsidP="00975A79">
      <w:pPr>
        <w:pStyle w:val="Heading3"/>
        <w:spacing w:line="240" w:lineRule="auto"/>
      </w:pPr>
      <w:bookmarkStart w:id="103" w:name="_Toc197844190"/>
      <w:bookmarkStart w:id="104" w:name="_Toc198709998"/>
      <w:r w:rsidRPr="007F2444">
        <w:t xml:space="preserve">Điều 11. Thu thập, </w:t>
      </w:r>
      <w:del w:id="105" w:author="khanh Nguyen" w:date="2025-05-28T09:05:00Z" w16du:dateUtc="2025-05-28T02:05:00Z">
        <w:r w:rsidRPr="007F2444" w:rsidDel="00E74517">
          <w:delText xml:space="preserve">phân loại, </w:delText>
        </w:r>
      </w:del>
      <w:r w:rsidRPr="007F2444">
        <w:t>phân tích, tổng hợp dữ liệu cá nhân</w:t>
      </w:r>
      <w:bookmarkEnd w:id="103"/>
      <w:bookmarkEnd w:id="104"/>
    </w:p>
    <w:p w14:paraId="055D1C90" w14:textId="77777777" w:rsidR="0022481C" w:rsidRPr="007F2444" w:rsidRDefault="0022481C" w:rsidP="00975A79">
      <w:pPr>
        <w:spacing w:before="120" w:after="120" w:line="240" w:lineRule="auto"/>
        <w:ind w:firstLine="720"/>
        <w:jc w:val="both"/>
        <w:rPr>
          <w:szCs w:val="28"/>
        </w:rPr>
      </w:pPr>
      <w:r w:rsidRPr="007F2444">
        <w:rPr>
          <w:szCs w:val="28"/>
        </w:rPr>
        <w:t>1. Dữ liệu cá nhân được thu thập phải bảo đảm nguyên tắc về sự đồng ý của chủ thể dữ liệu trước khi thu thập.</w:t>
      </w:r>
    </w:p>
    <w:p w14:paraId="601D7AC1" w14:textId="29C2DC00" w:rsidR="0022481C" w:rsidRPr="008F3996" w:rsidDel="00E74517" w:rsidRDefault="0022481C" w:rsidP="00975A79">
      <w:pPr>
        <w:spacing w:before="120" w:after="120" w:line="240" w:lineRule="auto"/>
        <w:ind w:firstLine="720"/>
        <w:jc w:val="both"/>
        <w:rPr>
          <w:del w:id="106" w:author="khanh Nguyen" w:date="2025-05-28T09:05:00Z" w16du:dateUtc="2025-05-28T02:05:00Z"/>
          <w:szCs w:val="28"/>
        </w:rPr>
      </w:pPr>
      <w:del w:id="107" w:author="khanh Nguyen" w:date="2025-05-28T09:05:00Z" w16du:dateUtc="2025-05-28T02:05:00Z">
        <w:r w:rsidRPr="00110DB8" w:rsidDel="00E74517">
          <w:rPr>
            <w:szCs w:val="28"/>
            <w:highlight w:val="yellow"/>
            <w:rPrChange w:id="108" w:author="khanh Nguyen" w:date="2025-05-28T09:04:00Z" w16du:dateUtc="2025-05-28T02:04:00Z">
              <w:rPr>
                <w:szCs w:val="28"/>
              </w:rPr>
            </w:rPrChange>
          </w:rPr>
          <w:delText>2. Dữ liệu cá nhân sau khi thu thập phải được phân loại thành dữ liệu cá nhân cơ bản, dữ liệu cá nhân nhạy cảm.</w:delText>
        </w:r>
      </w:del>
    </w:p>
    <w:p w14:paraId="65FB3206" w14:textId="47B1D34B" w:rsidR="0022481C" w:rsidRPr="007F2444" w:rsidRDefault="00E74517" w:rsidP="00975A79">
      <w:pPr>
        <w:spacing w:before="120" w:after="120" w:line="240" w:lineRule="auto"/>
        <w:ind w:firstLine="720"/>
        <w:jc w:val="both"/>
        <w:rPr>
          <w:szCs w:val="28"/>
        </w:rPr>
      </w:pPr>
      <w:ins w:id="109" w:author="khanh Nguyen" w:date="2025-05-28T09:05:00Z" w16du:dateUtc="2025-05-28T02:05:00Z">
        <w:r w:rsidRPr="00A01463">
          <w:rPr>
            <w:szCs w:val="28"/>
            <w:rPrChange w:id="110" w:author="khanh Nguyen" w:date="2025-05-28T14:12:00Z" w16du:dateUtc="2025-05-28T07:12:00Z">
              <w:rPr>
                <w:szCs w:val="28"/>
                <w:lang w:val="en-US"/>
              </w:rPr>
            </w:rPrChange>
          </w:rPr>
          <w:t>2</w:t>
        </w:r>
      </w:ins>
      <w:del w:id="111" w:author="khanh Nguyen" w:date="2025-05-28T09:05:00Z" w16du:dateUtc="2025-05-28T02:05:00Z">
        <w:r w:rsidR="0022481C" w:rsidRPr="007F2444" w:rsidDel="00E74517">
          <w:rPr>
            <w:szCs w:val="28"/>
          </w:rPr>
          <w:delText>3</w:delText>
        </w:r>
      </w:del>
      <w:r w:rsidR="0022481C" w:rsidRPr="007F2444">
        <w:rPr>
          <w:szCs w:val="28"/>
        </w:rPr>
        <w:t xml:space="preserve">. Cơ quan nhà nước có thẩm quyền </w:t>
      </w:r>
      <w:r w:rsidR="0022481C" w:rsidRPr="008F3996">
        <w:rPr>
          <w:szCs w:val="28"/>
        </w:rPr>
        <w:t xml:space="preserve">được </w:t>
      </w:r>
      <w:r w:rsidR="0022481C" w:rsidRPr="007F2444">
        <w:rPr>
          <w:szCs w:val="28"/>
        </w:rPr>
        <w:t>phân tích, tổng hợp dữ liệu cá nhân từ nguồn dữ liệu tự thu thập hoặc được chia sẻ, cung cấp, khai thác, sử dụng theo quy định của pháp luật để phục vụ công tác lãnh đạo, chỉ đạo, quản lý nhà nước, phát triển kinh tế - xã hội.</w:t>
      </w:r>
    </w:p>
    <w:p w14:paraId="70BB104E" w14:textId="1151AEA5" w:rsidR="0022481C" w:rsidRPr="007F2444" w:rsidRDefault="00E74517" w:rsidP="00975A79">
      <w:pPr>
        <w:spacing w:before="120" w:after="120" w:line="240" w:lineRule="auto"/>
        <w:ind w:firstLine="720"/>
        <w:jc w:val="both"/>
        <w:rPr>
          <w:szCs w:val="28"/>
        </w:rPr>
      </w:pPr>
      <w:ins w:id="112" w:author="khanh Nguyen" w:date="2025-05-28T09:05:00Z" w16du:dateUtc="2025-05-28T02:05:00Z">
        <w:r w:rsidRPr="00A01463">
          <w:rPr>
            <w:szCs w:val="28"/>
            <w:rPrChange w:id="113" w:author="khanh Nguyen" w:date="2025-05-28T14:12:00Z" w16du:dateUtc="2025-05-28T07:12:00Z">
              <w:rPr>
                <w:szCs w:val="28"/>
                <w:lang w:val="en-US"/>
              </w:rPr>
            </w:rPrChange>
          </w:rPr>
          <w:t>3</w:t>
        </w:r>
      </w:ins>
      <w:del w:id="114" w:author="khanh Nguyen" w:date="2025-05-28T09:05:00Z" w16du:dateUtc="2025-05-28T02:05:00Z">
        <w:r w:rsidR="0022481C" w:rsidRPr="007F2444" w:rsidDel="00E74517">
          <w:rPr>
            <w:szCs w:val="28"/>
          </w:rPr>
          <w:delText>4</w:delText>
        </w:r>
      </w:del>
      <w:r w:rsidR="0022481C" w:rsidRPr="007F2444">
        <w:rPr>
          <w:szCs w:val="28"/>
        </w:rPr>
        <w:t xml:space="preserve">. </w:t>
      </w:r>
      <w:r w:rsidR="0022481C" w:rsidRPr="008F3996">
        <w:rPr>
          <w:szCs w:val="28"/>
        </w:rPr>
        <w:t>Cơ quan, t</w:t>
      </w:r>
      <w:r w:rsidR="0022481C" w:rsidRPr="007F2444">
        <w:rPr>
          <w:szCs w:val="28"/>
        </w:rPr>
        <w:t xml:space="preserve">ổ chức, cá nhân không thuộc quy định tại khoản 3 Điều này được phân tích, tổng hợp dữ liệu cá nhân từ </w:t>
      </w:r>
      <w:r w:rsidR="0022481C" w:rsidRPr="008F3996">
        <w:rPr>
          <w:szCs w:val="28"/>
        </w:rPr>
        <w:t xml:space="preserve">các </w:t>
      </w:r>
      <w:r w:rsidR="0022481C" w:rsidRPr="007F2444">
        <w:rPr>
          <w:szCs w:val="28"/>
          <w:highlight w:val="yellow"/>
        </w:rPr>
        <w:t xml:space="preserve">nguồn dữ liệu cá nhân được phép </w:t>
      </w:r>
      <w:r w:rsidR="0022481C" w:rsidRPr="007F2444">
        <w:rPr>
          <w:szCs w:val="28"/>
        </w:rPr>
        <w:t>xử lý theo quy định của pháp luật.</w:t>
      </w:r>
    </w:p>
    <w:p w14:paraId="536D7167" w14:textId="77777777" w:rsidR="0022481C" w:rsidRPr="007F2444" w:rsidRDefault="0022481C" w:rsidP="00975A79">
      <w:pPr>
        <w:pStyle w:val="Heading3"/>
        <w:spacing w:line="240" w:lineRule="auto"/>
      </w:pPr>
      <w:bookmarkStart w:id="115" w:name="_Toc197844191"/>
      <w:bookmarkStart w:id="116" w:name="_Toc198709999"/>
      <w:r w:rsidRPr="007F2444">
        <w:t>Điều 12. Mã hóa, giải mã dữ liệu cá nhân</w:t>
      </w:r>
      <w:bookmarkEnd w:id="115"/>
      <w:bookmarkEnd w:id="116"/>
    </w:p>
    <w:p w14:paraId="28A45A01" w14:textId="77777777" w:rsidR="0022481C" w:rsidRPr="007F2444" w:rsidRDefault="0022481C" w:rsidP="00975A79">
      <w:pPr>
        <w:spacing w:before="120" w:after="120" w:line="240" w:lineRule="auto"/>
        <w:ind w:firstLine="720"/>
        <w:jc w:val="both"/>
        <w:rPr>
          <w:szCs w:val="28"/>
        </w:rPr>
      </w:pPr>
      <w:r w:rsidRPr="007F2444">
        <w:rPr>
          <w:szCs w:val="28"/>
        </w:rPr>
        <w:t>1. Mã hóa dữ liệu cá nhân là việc chuyển đổi dữ liệu cá nhân sang dạng không nhận biết được nếu không được giải mã; dữ liệu cá nhân sau khi được mã hóa vẫn là dữ liệu cá nhân.</w:t>
      </w:r>
    </w:p>
    <w:p w14:paraId="441DAD2F" w14:textId="77777777" w:rsidR="0022481C" w:rsidRPr="007F2444" w:rsidRDefault="0022481C" w:rsidP="00975A79">
      <w:pPr>
        <w:spacing w:before="120" w:after="120" w:line="240" w:lineRule="auto"/>
        <w:ind w:firstLine="720"/>
        <w:jc w:val="both"/>
        <w:rPr>
          <w:szCs w:val="28"/>
        </w:rPr>
      </w:pPr>
      <w:r w:rsidRPr="007F2444">
        <w:rPr>
          <w:szCs w:val="28"/>
        </w:rPr>
        <w:t>2. Dữ liệu cá nhân là bí mật nhà nước phải được mã hóa theo quy định của pháp luật về bảo vệ bí mật nhà nước và pháp luật về cơ yếu.</w:t>
      </w:r>
    </w:p>
    <w:p w14:paraId="4189AF3A" w14:textId="77777777" w:rsidR="0022481C" w:rsidRPr="007F2444" w:rsidRDefault="0022481C" w:rsidP="00975A79">
      <w:pPr>
        <w:spacing w:before="120" w:after="120" w:line="240" w:lineRule="auto"/>
        <w:ind w:firstLine="720"/>
        <w:jc w:val="both"/>
        <w:rPr>
          <w:szCs w:val="28"/>
        </w:rPr>
      </w:pPr>
      <w:r w:rsidRPr="007F2444">
        <w:rPr>
          <w:szCs w:val="28"/>
        </w:rPr>
        <w:t>3. Cơ quan, tổ chức, cá nhân quyết định việc mã hóa, giải mã dữ liệu phù hợp với hoạt động xử lý dữ liệu cá nhân.</w:t>
      </w:r>
    </w:p>
    <w:p w14:paraId="5A142507" w14:textId="77777777" w:rsidR="0022481C" w:rsidRPr="007F2444" w:rsidRDefault="0022481C" w:rsidP="00975A79">
      <w:pPr>
        <w:pStyle w:val="Heading3"/>
        <w:spacing w:line="240" w:lineRule="auto"/>
      </w:pPr>
      <w:bookmarkStart w:id="117" w:name="_Toc197844192"/>
      <w:bookmarkStart w:id="118" w:name="_Toc198710000"/>
      <w:r w:rsidRPr="007F2444">
        <w:t>Điều 1</w:t>
      </w:r>
      <w:r w:rsidRPr="008F3996">
        <w:t>3</w:t>
      </w:r>
      <w:r w:rsidRPr="007F2444">
        <w:t>. Chỉnh sửa dữ liệu cá nhân</w:t>
      </w:r>
      <w:bookmarkEnd w:id="117"/>
      <w:bookmarkEnd w:id="118"/>
    </w:p>
    <w:p w14:paraId="51DD5908" w14:textId="77777777" w:rsidR="0022481C" w:rsidRPr="007F2444" w:rsidRDefault="0022481C" w:rsidP="00975A79">
      <w:pPr>
        <w:spacing w:before="120" w:after="120" w:line="240" w:lineRule="auto"/>
        <w:ind w:firstLine="720"/>
        <w:jc w:val="both"/>
        <w:rPr>
          <w:szCs w:val="28"/>
        </w:rPr>
      </w:pPr>
      <w:r w:rsidRPr="007F2444">
        <w:rPr>
          <w:szCs w:val="28"/>
        </w:rPr>
        <w:t>1. Chủ thể dữ liệu:</w:t>
      </w:r>
    </w:p>
    <w:p w14:paraId="33AD596E" w14:textId="77777777" w:rsidR="0022481C" w:rsidRPr="007F2444" w:rsidRDefault="0022481C" w:rsidP="00975A79">
      <w:pPr>
        <w:spacing w:before="120" w:after="120" w:line="240" w:lineRule="auto"/>
        <w:ind w:firstLine="720"/>
        <w:jc w:val="both"/>
        <w:rPr>
          <w:szCs w:val="28"/>
        </w:rPr>
      </w:pPr>
      <w:r w:rsidRPr="007F2444">
        <w:rPr>
          <w:szCs w:val="28"/>
        </w:rPr>
        <w:t>a) Được xem dữ liệu cá nhân của mình;</w:t>
      </w:r>
    </w:p>
    <w:p w14:paraId="1C4C9C6B" w14:textId="77777777" w:rsidR="0022481C" w:rsidRPr="007F2444" w:rsidRDefault="0022481C" w:rsidP="00975A79">
      <w:pPr>
        <w:spacing w:before="120" w:after="120" w:line="240" w:lineRule="auto"/>
        <w:ind w:firstLine="720"/>
        <w:jc w:val="both"/>
        <w:rPr>
          <w:szCs w:val="28"/>
        </w:rPr>
      </w:pPr>
      <w:r w:rsidRPr="007F2444">
        <w:rPr>
          <w:szCs w:val="28"/>
        </w:rPr>
        <w:t>b) Được chỉnh sửa dữ liệu cá nhân của mình đối với một số loại dữ liệu theo thỏa thuận trong hợp đồng với Bên Kiểm soát dữ liệu cá nhân, Bên Kiểm soát và xử lý dữ liệu cá nhân;</w:t>
      </w:r>
    </w:p>
    <w:p w14:paraId="421964FA" w14:textId="77777777" w:rsidR="0022481C" w:rsidRPr="007F2444" w:rsidRDefault="0022481C" w:rsidP="00975A79">
      <w:pPr>
        <w:spacing w:before="120" w:after="120" w:line="240" w:lineRule="auto"/>
        <w:ind w:firstLine="720"/>
        <w:jc w:val="both"/>
        <w:rPr>
          <w:szCs w:val="28"/>
        </w:rPr>
      </w:pPr>
      <w:r w:rsidRPr="007F2444">
        <w:rPr>
          <w:szCs w:val="28"/>
        </w:rPr>
        <w:t>c) Đề nghị Bên Kiểm soát dữ liệu cá nhân, Bên Kiểm soát và xử lý dữ liệu cá nhân chỉnh sửa dữ liệu cá nhân của mình.</w:t>
      </w:r>
    </w:p>
    <w:p w14:paraId="634395D2" w14:textId="77777777" w:rsidR="0022481C" w:rsidRPr="007F2444" w:rsidRDefault="0022481C" w:rsidP="00975A79">
      <w:pPr>
        <w:spacing w:before="120" w:after="120" w:line="240" w:lineRule="auto"/>
        <w:ind w:firstLine="720"/>
        <w:jc w:val="both"/>
        <w:rPr>
          <w:szCs w:val="28"/>
        </w:rPr>
      </w:pPr>
      <w:r w:rsidRPr="007F2444">
        <w:rPr>
          <w:szCs w:val="28"/>
        </w:rPr>
        <w:t xml:space="preserve">2. Bên Kiểm soát dữ liệu cá nhân, Bên Kiểm soát và xử lý dữ liệu cá nhân chỉnh sửa dữ liệu cá nhân của chủ thể dữ liệu sau khi được chủ thể dữ liệu cá nhân yêu cầu hoặc theo quy định của pháp luật. </w:t>
      </w:r>
    </w:p>
    <w:p w14:paraId="32D792AD" w14:textId="77777777" w:rsidR="0022481C" w:rsidRPr="007F2444" w:rsidRDefault="0022481C" w:rsidP="00975A79">
      <w:pPr>
        <w:spacing w:before="120" w:after="120" w:line="240" w:lineRule="auto"/>
        <w:ind w:firstLine="720"/>
        <w:jc w:val="both"/>
        <w:rPr>
          <w:szCs w:val="28"/>
        </w:rPr>
      </w:pPr>
      <w:r w:rsidRPr="007F2444">
        <w:rPr>
          <w:szCs w:val="28"/>
        </w:rPr>
        <w:t xml:space="preserve">3. Bên Xử lý dữ liệu cá nhân, Bên thứ ba được chỉnh sửa dữ liệu cá nhân của chủ thể dữ liệu sau khi được Bên Kiểm soát dữ liệu cá nhân, Bên Kiểm soát </w:t>
      </w:r>
      <w:r w:rsidRPr="007F2444">
        <w:rPr>
          <w:szCs w:val="28"/>
        </w:rPr>
        <w:lastRenderedPageBreak/>
        <w:t>và xử lý dữ liệu cá nhân đồng ý bằng văn bản và biết rõ rằng đã có sự đồng ý của chủ thể dữ liệu.</w:t>
      </w:r>
    </w:p>
    <w:p w14:paraId="1322B438" w14:textId="77777777" w:rsidR="0022481C" w:rsidRPr="007F2444" w:rsidRDefault="0022481C" w:rsidP="00975A79">
      <w:pPr>
        <w:spacing w:before="120" w:after="120" w:line="240" w:lineRule="auto"/>
        <w:ind w:firstLine="720"/>
        <w:jc w:val="both"/>
        <w:rPr>
          <w:szCs w:val="28"/>
        </w:rPr>
      </w:pPr>
      <w:r w:rsidRPr="007F2444">
        <w:rPr>
          <w:szCs w:val="28"/>
        </w:rPr>
        <w:t>4. Việc chỉnh sửa dữ liệu cá nhân phải bảo đảm tính chính xác. Trường hợp không chỉnh sửa dữ liệu cá nhân vì lý do chính đáng phải thông báo để cơ quan, tổ chức, cá nhân yêu cầu biết.</w:t>
      </w:r>
    </w:p>
    <w:p w14:paraId="356872C1" w14:textId="325A87EC" w:rsidR="0022481C" w:rsidRPr="007F2444" w:rsidRDefault="0022481C" w:rsidP="00975A79">
      <w:pPr>
        <w:pStyle w:val="Heading3"/>
        <w:spacing w:line="240" w:lineRule="auto"/>
      </w:pPr>
      <w:bookmarkStart w:id="119" w:name="_Toc197844193"/>
      <w:bookmarkStart w:id="120" w:name="_Toc198710001"/>
      <w:r w:rsidRPr="007F2444">
        <w:t>Điều 1</w:t>
      </w:r>
      <w:r w:rsidRPr="008F3996">
        <w:t>4</w:t>
      </w:r>
      <w:r w:rsidRPr="007F2444">
        <w:t>. Xóa, hủy</w:t>
      </w:r>
      <w:ins w:id="121" w:author="khanh Nguyen" w:date="2025-05-28T08:57:00Z" w16du:dateUtc="2025-05-28T01:57:00Z">
        <w:r w:rsidR="00D7128E" w:rsidRPr="00D7128E">
          <w:rPr>
            <w:rPrChange w:id="122" w:author="khanh Nguyen" w:date="2025-05-28T08:57:00Z" w16du:dateUtc="2025-05-28T01:57:00Z">
              <w:rPr>
                <w:lang w:val="en-US"/>
              </w:rPr>
            </w:rPrChange>
          </w:rPr>
          <w:t>, khử nhận dạng</w:t>
        </w:r>
      </w:ins>
      <w:r w:rsidRPr="007F2444">
        <w:t xml:space="preserve"> dữ liệu cá nhân</w:t>
      </w:r>
      <w:bookmarkEnd w:id="119"/>
      <w:bookmarkEnd w:id="120"/>
    </w:p>
    <w:p w14:paraId="0307289D" w14:textId="77777777" w:rsidR="0022481C" w:rsidRPr="000A63C0" w:rsidRDefault="0022481C" w:rsidP="00975A79">
      <w:pPr>
        <w:spacing w:before="120" w:after="120" w:line="240" w:lineRule="auto"/>
        <w:ind w:firstLine="720"/>
        <w:jc w:val="both"/>
        <w:rPr>
          <w:szCs w:val="28"/>
        </w:rPr>
      </w:pPr>
      <w:r w:rsidRPr="000A63C0">
        <w:rPr>
          <w:szCs w:val="28"/>
        </w:rPr>
        <w:t xml:space="preserve">1. Xóa, hủy dữ liệu cá nhân trong các trường hợp sau đây: </w:t>
      </w:r>
    </w:p>
    <w:p w14:paraId="44ADC1FD" w14:textId="77777777" w:rsidR="0022481C" w:rsidRPr="000A63C0" w:rsidRDefault="0022481C" w:rsidP="00975A79">
      <w:pPr>
        <w:spacing w:before="120" w:after="120" w:line="240" w:lineRule="auto"/>
        <w:ind w:firstLine="720"/>
        <w:jc w:val="both"/>
        <w:rPr>
          <w:szCs w:val="28"/>
        </w:rPr>
      </w:pPr>
      <w:r w:rsidRPr="000A63C0">
        <w:rPr>
          <w:szCs w:val="28"/>
        </w:rPr>
        <w:t>a) Chủ thể dữ liệu cá nhân yêu cầu với lý do chính đáng và chấp nhận các thiệt hại có thể xảy ra đối với chủ thể dữ liệu;</w:t>
      </w:r>
    </w:p>
    <w:p w14:paraId="58F7CE2B" w14:textId="77777777" w:rsidR="0022481C" w:rsidRPr="000A63C0" w:rsidRDefault="0022481C" w:rsidP="00975A79">
      <w:pPr>
        <w:spacing w:before="120" w:after="120" w:line="240" w:lineRule="auto"/>
        <w:ind w:firstLine="720"/>
        <w:jc w:val="both"/>
        <w:rPr>
          <w:szCs w:val="28"/>
        </w:rPr>
      </w:pPr>
      <w:r w:rsidRPr="000A63C0">
        <w:rPr>
          <w:szCs w:val="28"/>
        </w:rPr>
        <w:t>b) Hoàn thành mục đích xử lý dữ liệu cá nhân;</w:t>
      </w:r>
    </w:p>
    <w:p w14:paraId="35AD2E80" w14:textId="77777777" w:rsidR="0022481C" w:rsidRPr="000A63C0" w:rsidRDefault="0022481C" w:rsidP="00975A79">
      <w:pPr>
        <w:spacing w:before="120" w:after="120" w:line="240" w:lineRule="auto"/>
        <w:ind w:firstLine="720"/>
        <w:jc w:val="both"/>
        <w:rPr>
          <w:szCs w:val="28"/>
        </w:rPr>
      </w:pPr>
      <w:r w:rsidRPr="000A63C0">
        <w:rPr>
          <w:szCs w:val="28"/>
        </w:rPr>
        <w:t>c) Theo</w:t>
      </w:r>
      <w:r w:rsidRPr="000A63C0">
        <w:rPr>
          <w:szCs w:val="28"/>
          <w:lang w:val="en-US"/>
        </w:rPr>
        <w:t xml:space="preserve"> thỏa thuận trong hợp đồng;</w:t>
      </w:r>
      <w:r w:rsidRPr="000A63C0">
        <w:rPr>
          <w:szCs w:val="28"/>
        </w:rPr>
        <w:t xml:space="preserve"> </w:t>
      </w:r>
    </w:p>
    <w:p w14:paraId="4FDDA709" w14:textId="77777777" w:rsidR="0022481C" w:rsidRPr="000A63C0" w:rsidRDefault="0022481C" w:rsidP="00975A79">
      <w:pPr>
        <w:spacing w:before="120" w:after="120" w:line="240" w:lineRule="auto"/>
        <w:ind w:firstLine="720"/>
        <w:jc w:val="both"/>
        <w:rPr>
          <w:szCs w:val="28"/>
        </w:rPr>
      </w:pPr>
      <w:r w:rsidRPr="000A63C0">
        <w:rPr>
          <w:szCs w:val="28"/>
        </w:rPr>
        <w:t>d) Hết thời hạn lưu trữ;</w:t>
      </w:r>
    </w:p>
    <w:p w14:paraId="055DE980" w14:textId="77777777" w:rsidR="0022481C" w:rsidRPr="000A63C0" w:rsidRDefault="0022481C" w:rsidP="00975A79">
      <w:pPr>
        <w:spacing w:before="120" w:after="120" w:line="240" w:lineRule="auto"/>
        <w:ind w:firstLine="720"/>
        <w:jc w:val="both"/>
        <w:rPr>
          <w:szCs w:val="28"/>
        </w:rPr>
      </w:pPr>
      <w:r w:rsidRPr="000A63C0">
        <w:rPr>
          <w:szCs w:val="28"/>
        </w:rPr>
        <w:t>đ) Theo quyết định của cơ quan nhà nước có thẩm quyền;</w:t>
      </w:r>
    </w:p>
    <w:p w14:paraId="7ED3962F" w14:textId="77777777" w:rsidR="0022481C" w:rsidRPr="000A63C0" w:rsidRDefault="0022481C" w:rsidP="00975A79">
      <w:pPr>
        <w:spacing w:before="120" w:after="120" w:line="240" w:lineRule="auto"/>
        <w:ind w:firstLine="720"/>
        <w:jc w:val="both"/>
        <w:rPr>
          <w:szCs w:val="28"/>
        </w:rPr>
      </w:pPr>
      <w:r w:rsidRPr="000A63C0">
        <w:rPr>
          <w:szCs w:val="28"/>
        </w:rPr>
        <w:t>e) Các trường hợp khác theo quy định của pháp luật.</w:t>
      </w:r>
    </w:p>
    <w:p w14:paraId="16357C3E" w14:textId="77777777" w:rsidR="0022481C" w:rsidRPr="000A63C0" w:rsidRDefault="0022481C" w:rsidP="00975A79">
      <w:pPr>
        <w:spacing w:before="120" w:after="120" w:line="240" w:lineRule="auto"/>
        <w:ind w:firstLine="720"/>
        <w:jc w:val="both"/>
        <w:rPr>
          <w:szCs w:val="28"/>
        </w:rPr>
      </w:pPr>
      <w:r w:rsidRPr="000A63C0">
        <w:rPr>
          <w:szCs w:val="28"/>
        </w:rPr>
        <w:t xml:space="preserve">2. Không thực hiện yêu cầu của chủ thể dữ liệu cá nhân về việc xóa, hủy dữ liệu cá nhân khi dữ liệu cá nhân đang được xử lý theo quy định tại Điều 18 của Luật này hoặc việc xóa, hủy dữ liệu cá nhân vi phạm quy định tại khoản 3 Điều 4 của Luật này. </w:t>
      </w:r>
    </w:p>
    <w:p w14:paraId="1CEC110B" w14:textId="77777777" w:rsidR="0022481C" w:rsidRPr="000A63C0" w:rsidRDefault="0022481C" w:rsidP="00975A79">
      <w:pPr>
        <w:spacing w:before="120" w:after="120" w:line="240" w:lineRule="auto"/>
        <w:ind w:firstLine="720"/>
        <w:jc w:val="both"/>
        <w:rPr>
          <w:szCs w:val="28"/>
        </w:rPr>
      </w:pPr>
      <w:r w:rsidRPr="000A63C0">
        <w:rPr>
          <w:szCs w:val="28"/>
        </w:rPr>
        <w:t>3. Việc xóa, hủy dữ liệu cá nhân phải được thực hiện bằng các biện pháp an toàn, bảo đảm dữ liệu không thể khôi phục được hoặc truy cập được dưới bất kỳ hình thức nào.</w:t>
      </w:r>
    </w:p>
    <w:p w14:paraId="2756A784" w14:textId="77777777" w:rsidR="0022481C" w:rsidRPr="00A01463" w:rsidRDefault="0022481C" w:rsidP="00975A79">
      <w:pPr>
        <w:spacing w:before="120" w:after="120" w:line="240" w:lineRule="auto"/>
        <w:ind w:firstLine="720"/>
        <w:jc w:val="both"/>
        <w:rPr>
          <w:ins w:id="123" w:author="khanh Nguyen" w:date="2025-05-28T08:57:00Z" w16du:dateUtc="2025-05-28T01:57:00Z"/>
          <w:szCs w:val="28"/>
          <w:rPrChange w:id="124" w:author="khanh Nguyen" w:date="2025-05-28T14:12:00Z" w16du:dateUtc="2025-05-28T07:12:00Z">
            <w:rPr>
              <w:ins w:id="125" w:author="khanh Nguyen" w:date="2025-05-28T08:57:00Z" w16du:dateUtc="2025-05-28T01:57:00Z"/>
              <w:szCs w:val="28"/>
              <w:lang w:val="en-US"/>
            </w:rPr>
          </w:rPrChange>
        </w:rPr>
      </w:pPr>
      <w:r w:rsidRPr="000A63C0">
        <w:rPr>
          <w:szCs w:val="28"/>
        </w:rPr>
        <w:t>4. Bên Kiểm soát dữ liệu cá nhân, Bên xử lý dữ liệu cá nhân, Bên Kiểm soát và xử lý dữ liệu cá nhân có trách nhiệm tuân thủ quy định của Luật này và bảo đảm an toàn trong quá trình xóa, hủy dữ liệu cá nhân.</w:t>
      </w:r>
    </w:p>
    <w:p w14:paraId="6086A3F5" w14:textId="32049AF7" w:rsidR="00D7128E" w:rsidRPr="00A01463" w:rsidRDefault="00D7128E" w:rsidP="00975A79">
      <w:pPr>
        <w:spacing w:before="120" w:after="120" w:line="240" w:lineRule="auto"/>
        <w:ind w:firstLine="720"/>
        <w:jc w:val="both"/>
        <w:rPr>
          <w:szCs w:val="28"/>
        </w:rPr>
      </w:pPr>
      <w:ins w:id="126" w:author="khanh Nguyen" w:date="2025-05-28T08:57:00Z" w16du:dateUtc="2025-05-28T01:57:00Z">
        <w:r w:rsidRPr="00A01463">
          <w:rPr>
            <w:szCs w:val="28"/>
            <w:highlight w:val="yellow"/>
            <w:rPrChange w:id="127" w:author="khanh Nguyen" w:date="2025-05-28T14:12:00Z" w16du:dateUtc="2025-05-28T07:12:00Z">
              <w:rPr>
                <w:szCs w:val="28"/>
                <w:lang w:val="en-US"/>
              </w:rPr>
            </w:rPrChange>
          </w:rPr>
          <w:t>5. Khử nhận dạng dữ liệu cá n</w:t>
        </w:r>
        <w:r w:rsidRPr="00A01463">
          <w:rPr>
            <w:szCs w:val="28"/>
            <w:highlight w:val="yellow"/>
            <w:rPrChange w:id="128" w:author="khanh Nguyen" w:date="2025-05-28T14:12:00Z" w16du:dateUtc="2025-05-28T07:12:00Z">
              <w:rPr>
                <w:szCs w:val="28"/>
                <w:lang w:val="pt-BR"/>
              </w:rPr>
            </w:rPrChange>
          </w:rPr>
          <w:t>h</w:t>
        </w:r>
        <w:r w:rsidRPr="00A01463">
          <w:rPr>
            <w:szCs w:val="28"/>
            <w:highlight w:val="yellow"/>
            <w:rPrChange w:id="129" w:author="khanh Nguyen" w:date="2025-05-28T14:12:00Z" w16du:dateUtc="2025-05-28T07:12:00Z">
              <w:rPr>
                <w:szCs w:val="28"/>
                <w:lang w:val="en-US"/>
              </w:rPr>
            </w:rPrChange>
          </w:rPr>
          <w:t>ân phải …. Chính phủ quy định chi t</w:t>
        </w:r>
      </w:ins>
      <w:ins w:id="130" w:author="khanh Nguyen" w:date="2025-05-28T08:58:00Z" w16du:dateUtc="2025-05-28T01:58:00Z">
        <w:r w:rsidRPr="00A01463">
          <w:rPr>
            <w:szCs w:val="28"/>
            <w:highlight w:val="yellow"/>
            <w:rPrChange w:id="131" w:author="khanh Nguyen" w:date="2025-05-28T14:12:00Z" w16du:dateUtc="2025-05-28T07:12:00Z">
              <w:rPr>
                <w:szCs w:val="28"/>
                <w:lang w:val="en-US"/>
              </w:rPr>
            </w:rPrChange>
          </w:rPr>
          <w:t>iết khoản này.</w:t>
        </w:r>
      </w:ins>
    </w:p>
    <w:p w14:paraId="42654899" w14:textId="77777777" w:rsidR="0022481C" w:rsidRPr="007F2444" w:rsidRDefault="0022481C" w:rsidP="00975A79">
      <w:pPr>
        <w:pStyle w:val="Heading3"/>
        <w:spacing w:line="240" w:lineRule="auto"/>
      </w:pPr>
      <w:bookmarkStart w:id="132" w:name="_Toc197844194"/>
      <w:bookmarkStart w:id="133" w:name="_Toc198710002"/>
      <w:r w:rsidRPr="007F2444">
        <w:t>Điều 15. Cung cấp dữ liệu cá nhân</w:t>
      </w:r>
      <w:bookmarkEnd w:id="132"/>
      <w:bookmarkEnd w:id="133"/>
    </w:p>
    <w:p w14:paraId="429EE0A9" w14:textId="77777777" w:rsidR="0022481C" w:rsidRPr="007F2444" w:rsidRDefault="0022481C" w:rsidP="00975A79">
      <w:pPr>
        <w:spacing w:before="120" w:after="120" w:line="240" w:lineRule="auto"/>
        <w:ind w:firstLine="720"/>
        <w:jc w:val="both"/>
        <w:rPr>
          <w:szCs w:val="28"/>
        </w:rPr>
      </w:pPr>
      <w:r w:rsidRPr="007F2444">
        <w:rPr>
          <w:szCs w:val="28"/>
        </w:rPr>
        <w:t xml:space="preserve">1. Chủ thể dữ liệu cung cấp dữ liệu cá nhân cho cơ quan, tổ chức theo quy định của pháp luật hoặc theo thỏa thuận trong hợp đồng với cơ quan, tổ chức đó. </w:t>
      </w:r>
    </w:p>
    <w:p w14:paraId="641D8D62" w14:textId="77777777" w:rsidR="0022481C" w:rsidRPr="007F2444" w:rsidRDefault="0022481C" w:rsidP="00975A79">
      <w:pPr>
        <w:spacing w:before="120" w:after="120" w:line="240" w:lineRule="auto"/>
        <w:ind w:firstLine="720"/>
        <w:jc w:val="both"/>
        <w:rPr>
          <w:szCs w:val="28"/>
        </w:rPr>
      </w:pPr>
      <w:r w:rsidRPr="007F2444">
        <w:rPr>
          <w:szCs w:val="28"/>
        </w:rPr>
        <w:t>2. Bên Kiểm soát dữ liệu cá nhân, Bên Kiểm soát và xử lý dữ liệu cá nhân cung cấp dữ liệu cá nhân trong các trường hợp sau:</w:t>
      </w:r>
    </w:p>
    <w:p w14:paraId="5CC5C835" w14:textId="77777777" w:rsidR="0022481C" w:rsidRPr="007F2444" w:rsidRDefault="0022481C" w:rsidP="00975A79">
      <w:pPr>
        <w:spacing w:before="120" w:after="120" w:line="240" w:lineRule="auto"/>
        <w:ind w:firstLine="720"/>
        <w:jc w:val="both"/>
        <w:rPr>
          <w:szCs w:val="28"/>
        </w:rPr>
      </w:pPr>
      <w:r w:rsidRPr="007F2444">
        <w:rPr>
          <w:szCs w:val="28"/>
        </w:rPr>
        <w:t xml:space="preserve">a) Cung cấp cho chủ thể dữ liệu theo yêu cầu của chủ thể dữ liệu phù hợp quy định của pháp luật, thỏa thuận trong hợp đồng với chủ thể dữ liệu, trừ các trường hợp quy định tại khoản </w:t>
      </w:r>
      <w:r w:rsidRPr="008F3996">
        <w:rPr>
          <w:szCs w:val="28"/>
        </w:rPr>
        <w:t>3</w:t>
      </w:r>
      <w:r w:rsidRPr="007F2444">
        <w:rPr>
          <w:szCs w:val="28"/>
        </w:rPr>
        <w:t xml:space="preserve"> </w:t>
      </w:r>
      <w:r w:rsidRPr="008F3996">
        <w:rPr>
          <w:szCs w:val="28"/>
        </w:rPr>
        <w:t>Đ</w:t>
      </w:r>
      <w:r w:rsidRPr="007F2444">
        <w:rPr>
          <w:szCs w:val="28"/>
        </w:rPr>
        <w:t>iều này;</w:t>
      </w:r>
    </w:p>
    <w:p w14:paraId="2A9E90C4" w14:textId="77777777" w:rsidR="0022481C" w:rsidRPr="007F2444" w:rsidRDefault="0022481C" w:rsidP="00975A79">
      <w:pPr>
        <w:spacing w:before="120" w:after="120" w:line="240" w:lineRule="auto"/>
        <w:ind w:firstLine="720"/>
        <w:jc w:val="both"/>
        <w:rPr>
          <w:szCs w:val="28"/>
        </w:rPr>
      </w:pPr>
      <w:r w:rsidRPr="007F2444">
        <w:rPr>
          <w:szCs w:val="28"/>
        </w:rPr>
        <w:t>b) Cung cấp cho tổ chức, cá nhân khác khi được chủ thể dữ liệu đồng ý hoặc đại diện cho chủ thể dữ liệu, trừ trường hợp pháp luật có quy định khác.</w:t>
      </w:r>
    </w:p>
    <w:p w14:paraId="20247E2E" w14:textId="7B621879" w:rsidR="0022481C" w:rsidRPr="007F2444" w:rsidRDefault="0022481C" w:rsidP="00975A79">
      <w:pPr>
        <w:spacing w:before="120" w:after="120" w:line="240" w:lineRule="auto"/>
        <w:ind w:firstLine="720"/>
        <w:jc w:val="both"/>
        <w:rPr>
          <w:szCs w:val="28"/>
        </w:rPr>
      </w:pPr>
      <w:r w:rsidRPr="007F2444">
        <w:rPr>
          <w:szCs w:val="28"/>
        </w:rPr>
        <w:lastRenderedPageBreak/>
        <w:t>3. Dữ liệu cá nhân không được cung cấp khi biết rõ việc cung cấp đó có thể gây tổn hại tới quốc phòng, an ninh quốc gia, trật tự</w:t>
      </w:r>
      <w:r w:rsidR="00B6244C" w:rsidRPr="00C1227B">
        <w:rPr>
          <w:szCs w:val="28"/>
        </w:rPr>
        <w:t>,</w:t>
      </w:r>
      <w:r w:rsidRPr="007F2444">
        <w:rPr>
          <w:szCs w:val="28"/>
        </w:rPr>
        <w:t xml:space="preserve"> an toàn xã hội hoặc xâm phạm đến tính mạng, sức khỏe, tài sản của người khác.</w:t>
      </w:r>
    </w:p>
    <w:p w14:paraId="33096F6C" w14:textId="77777777" w:rsidR="0022481C" w:rsidRPr="007F2444" w:rsidRDefault="0022481C" w:rsidP="00975A79">
      <w:pPr>
        <w:pStyle w:val="Heading3"/>
        <w:spacing w:line="240" w:lineRule="auto"/>
      </w:pPr>
      <w:bookmarkStart w:id="134" w:name="_Toc197844195"/>
      <w:bookmarkStart w:id="135" w:name="_Toc198710003"/>
      <w:r w:rsidRPr="007F2444">
        <w:t>Điều 16. Công khai dữ liệu cá nhân</w:t>
      </w:r>
      <w:bookmarkEnd w:id="134"/>
      <w:bookmarkEnd w:id="135"/>
      <w:r w:rsidRPr="007F2444">
        <w:t xml:space="preserve"> </w:t>
      </w:r>
    </w:p>
    <w:p w14:paraId="0C044B5E" w14:textId="77777777" w:rsidR="0022481C" w:rsidRPr="000A63C0" w:rsidRDefault="0022481C" w:rsidP="00975A79">
      <w:pPr>
        <w:spacing w:before="120" w:after="120" w:line="240" w:lineRule="auto"/>
        <w:ind w:firstLine="720"/>
        <w:jc w:val="both"/>
        <w:rPr>
          <w:szCs w:val="28"/>
        </w:rPr>
      </w:pPr>
      <w:r w:rsidRPr="000A63C0">
        <w:rPr>
          <w:szCs w:val="28"/>
        </w:rPr>
        <w:t>1. Dữ liệu cá nhân chỉ được công khai cho các mục đích cụ thể đã được thông báo cho chủ thể dữ liệu. Phạm vi công khai, loại dữ liêu công khai phải phù hợp với mục đích công khai. Việc công khai dữ liệu cá nhân không được xâm phạm đến quyền và lợi ích hợp pháp của chủ thể dữ liệu.</w:t>
      </w:r>
    </w:p>
    <w:p w14:paraId="1BCC136B" w14:textId="77777777" w:rsidR="0022481C" w:rsidRPr="000A63C0" w:rsidRDefault="0022481C" w:rsidP="00975A79">
      <w:pPr>
        <w:spacing w:before="120" w:after="120" w:line="240" w:lineRule="auto"/>
        <w:ind w:firstLine="720"/>
        <w:jc w:val="both"/>
        <w:rPr>
          <w:szCs w:val="28"/>
        </w:rPr>
      </w:pPr>
      <w:r w:rsidRPr="000A63C0">
        <w:rPr>
          <w:szCs w:val="28"/>
        </w:rPr>
        <w:t xml:space="preserve">2. Các trường hợp được phép công khai dữ liệu cá nhân: </w:t>
      </w:r>
    </w:p>
    <w:p w14:paraId="7F11A12C" w14:textId="77777777" w:rsidR="0022481C" w:rsidRPr="000A63C0" w:rsidRDefault="0022481C" w:rsidP="00975A79">
      <w:pPr>
        <w:spacing w:before="120" w:after="120" w:line="240" w:lineRule="auto"/>
        <w:ind w:firstLine="720"/>
        <w:jc w:val="both"/>
        <w:rPr>
          <w:szCs w:val="28"/>
        </w:rPr>
      </w:pPr>
      <w:r w:rsidRPr="000A63C0">
        <w:rPr>
          <w:szCs w:val="28"/>
        </w:rPr>
        <w:t xml:space="preserve">a) Sự đồng ý của chủ thể dữ liệu; </w:t>
      </w:r>
    </w:p>
    <w:p w14:paraId="626102C1" w14:textId="77777777" w:rsidR="0022481C" w:rsidRPr="000A63C0" w:rsidRDefault="0022481C" w:rsidP="00975A79">
      <w:pPr>
        <w:spacing w:before="120" w:after="120" w:line="240" w:lineRule="auto"/>
        <w:ind w:firstLine="720"/>
        <w:jc w:val="both"/>
        <w:rPr>
          <w:szCs w:val="28"/>
        </w:rPr>
      </w:pPr>
      <w:r w:rsidRPr="000A63C0">
        <w:rPr>
          <w:szCs w:val="28"/>
        </w:rPr>
        <w:t xml:space="preserve">b) Theo quy định của pháp luật; </w:t>
      </w:r>
    </w:p>
    <w:p w14:paraId="3EB38400" w14:textId="5396CAA9" w:rsidR="0022481C" w:rsidRPr="000A63C0" w:rsidRDefault="0022481C" w:rsidP="00975A79">
      <w:pPr>
        <w:spacing w:before="120" w:after="120" w:line="240" w:lineRule="auto"/>
        <w:ind w:firstLine="720"/>
        <w:jc w:val="both"/>
        <w:rPr>
          <w:szCs w:val="28"/>
        </w:rPr>
      </w:pPr>
      <w:r w:rsidRPr="000A63C0">
        <w:rPr>
          <w:szCs w:val="28"/>
        </w:rPr>
        <w:t>c) Trong tình huống quy định tại điểm b khoản 1 Điều 1</w:t>
      </w:r>
      <w:r w:rsidR="00B6244C" w:rsidRPr="00C1227B">
        <w:rPr>
          <w:szCs w:val="28"/>
        </w:rPr>
        <w:t>9</w:t>
      </w:r>
      <w:r w:rsidRPr="000A63C0">
        <w:rPr>
          <w:szCs w:val="28"/>
        </w:rPr>
        <w:t xml:space="preserve"> của Luật này; </w:t>
      </w:r>
    </w:p>
    <w:p w14:paraId="07DBBE55" w14:textId="77777777" w:rsidR="0022481C" w:rsidRPr="000A63C0" w:rsidRDefault="0022481C" w:rsidP="00975A79">
      <w:pPr>
        <w:spacing w:before="120" w:after="120" w:line="240" w:lineRule="auto"/>
        <w:ind w:firstLine="720"/>
        <w:jc w:val="both"/>
        <w:rPr>
          <w:szCs w:val="28"/>
        </w:rPr>
      </w:pPr>
      <w:r w:rsidRPr="000A63C0">
        <w:rPr>
          <w:szCs w:val="28"/>
        </w:rPr>
        <w:t>d) Thực hiện nghĩa vụ theo hợp đồng.</w:t>
      </w:r>
    </w:p>
    <w:p w14:paraId="14217D8D" w14:textId="77777777" w:rsidR="0022481C" w:rsidRPr="000A63C0" w:rsidRDefault="0022481C" w:rsidP="00975A79">
      <w:pPr>
        <w:spacing w:before="120" w:after="120" w:line="240" w:lineRule="auto"/>
        <w:ind w:firstLine="720"/>
        <w:jc w:val="both"/>
        <w:rPr>
          <w:szCs w:val="28"/>
        </w:rPr>
      </w:pPr>
      <w:r w:rsidRPr="000A63C0">
        <w:rPr>
          <w:szCs w:val="28"/>
        </w:rPr>
        <w:t xml:space="preserve">3. Dữ liệu cá nhân được công khai bảo đảm phản ánh đúng dữ liệu cá nhân từ nguồn dữ liệu gốc, thuận lợi cho tổ chức, cá nhân trong việc tiếp cận, khai thác, sử dụng. </w:t>
      </w:r>
    </w:p>
    <w:p w14:paraId="63DA4650" w14:textId="77777777" w:rsidR="0022481C" w:rsidRPr="000A63C0" w:rsidRDefault="0022481C" w:rsidP="00975A79">
      <w:pPr>
        <w:spacing w:before="120" w:after="120" w:line="240" w:lineRule="auto"/>
        <w:ind w:firstLine="720"/>
        <w:jc w:val="both"/>
        <w:rPr>
          <w:szCs w:val="28"/>
        </w:rPr>
      </w:pPr>
      <w:r w:rsidRPr="000A63C0">
        <w:rPr>
          <w:szCs w:val="28"/>
        </w:rPr>
        <w:t>4. Hình thức công khai dữ liệu cá nhân, bao gồm: đăng tải dữ liệu trên cổng thông tin điện tử, trang thông tin điện tử, phương tiện thông tin đại chúng và các hình thức khác theo quy định của pháp luật.</w:t>
      </w:r>
    </w:p>
    <w:p w14:paraId="47C85ED4" w14:textId="5010D19A" w:rsidR="0022481C" w:rsidRPr="007F2444" w:rsidRDefault="0022481C" w:rsidP="00975A79">
      <w:pPr>
        <w:spacing w:before="120" w:after="120" w:line="240" w:lineRule="auto"/>
        <w:ind w:firstLine="720"/>
        <w:jc w:val="both"/>
        <w:rPr>
          <w:szCs w:val="28"/>
          <w:highlight w:val="yellow"/>
        </w:rPr>
      </w:pPr>
      <w:r w:rsidRPr="000A63C0">
        <w:rPr>
          <w:szCs w:val="28"/>
        </w:rPr>
        <w:t>5. Việc công khai dữ liệu cá nhân phải được thực hiện theo quy định của Luật này và quy định khác của pháp luật có liên quan. Tổ chức, cá nhân công khai dữ liệu cá nhân phải có kiểm soát và giám sát chặt chẽ việc công khai dữ liệu cá nhân để đảm bảo tuân thủ đúng mục đích, phạm vi và quy định của pháp luật; ngăn chặn việc truy cập, sử dụng, tiết lộ, sao chép, sửa đổi, hủy bỏ hoặc các hành vi xử lý trái phép khác đối với dữ liệu đã công khai</w:t>
      </w:r>
      <w:ins w:id="136" w:author="khanh Nguyen" w:date="2025-05-28T15:04:00Z" w16du:dateUtc="2025-05-28T08:04:00Z">
        <w:r w:rsidR="00E97232" w:rsidRPr="00E97232">
          <w:rPr>
            <w:szCs w:val="28"/>
            <w:rPrChange w:id="137" w:author="khanh Nguyen" w:date="2025-05-28T15:04:00Z" w16du:dateUtc="2025-05-28T08:04:00Z">
              <w:rPr>
                <w:szCs w:val="28"/>
                <w:lang w:val="en-US"/>
              </w:rPr>
            </w:rPrChange>
          </w:rPr>
          <w:t xml:space="preserve"> trong k</w:t>
        </w:r>
        <w:r w:rsidR="00E97232" w:rsidRPr="00E97232">
          <w:rPr>
            <w:szCs w:val="28"/>
            <w:rPrChange w:id="138" w:author="khanh Nguyen" w:date="2025-05-28T15:05:00Z" w16du:dateUtc="2025-05-28T08:05:00Z">
              <w:rPr>
                <w:szCs w:val="28"/>
                <w:lang w:val="en-US"/>
              </w:rPr>
            </w:rPrChange>
          </w:rPr>
          <w:t>hả</w:t>
        </w:r>
      </w:ins>
      <w:ins w:id="139" w:author="khanh Nguyen" w:date="2025-05-28T15:05:00Z" w16du:dateUtc="2025-05-28T08:05:00Z">
        <w:r w:rsidR="00E97232" w:rsidRPr="00E97232">
          <w:rPr>
            <w:szCs w:val="28"/>
            <w:rPrChange w:id="140" w:author="khanh Nguyen" w:date="2025-05-28T15:05:00Z" w16du:dateUtc="2025-05-28T08:05:00Z">
              <w:rPr>
                <w:szCs w:val="28"/>
                <w:lang w:val="en-US"/>
              </w:rPr>
            </w:rPrChange>
          </w:rPr>
          <w:t xml:space="preserve"> năng, điều kiện của mình</w:t>
        </w:r>
      </w:ins>
      <w:r w:rsidRPr="000A63C0">
        <w:rPr>
          <w:szCs w:val="28"/>
        </w:rPr>
        <w:t>.</w:t>
      </w:r>
    </w:p>
    <w:p w14:paraId="6CEAB6D7" w14:textId="141D949C" w:rsidR="0022481C" w:rsidRPr="008F3996" w:rsidRDefault="0022481C" w:rsidP="00975A79">
      <w:pPr>
        <w:pStyle w:val="Heading3"/>
        <w:spacing w:line="240" w:lineRule="auto"/>
      </w:pPr>
      <w:bookmarkStart w:id="141" w:name="_Toc198710004"/>
      <w:r w:rsidRPr="008E18B7">
        <w:t>Điều 17</w:t>
      </w:r>
      <w:r w:rsidR="00975A79" w:rsidRPr="00C1227B">
        <w:t>.</w:t>
      </w:r>
      <w:r w:rsidRPr="008E18B7">
        <w:t xml:space="preserve"> Chuyển </w:t>
      </w:r>
      <w:r w:rsidRPr="008F3996">
        <w:t>giao dữ liệu cá nhân</w:t>
      </w:r>
      <w:bookmarkEnd w:id="141"/>
    </w:p>
    <w:p w14:paraId="03754F6B" w14:textId="77777777" w:rsidR="0022481C" w:rsidRPr="000F3915" w:rsidRDefault="0022481C" w:rsidP="00975A79">
      <w:pPr>
        <w:spacing w:before="120" w:after="120" w:line="240" w:lineRule="auto"/>
        <w:ind w:firstLine="720"/>
        <w:jc w:val="both"/>
        <w:rPr>
          <w:szCs w:val="28"/>
        </w:rPr>
      </w:pPr>
      <w:r w:rsidRPr="0072361C">
        <w:rPr>
          <w:szCs w:val="28"/>
        </w:rPr>
        <w:t xml:space="preserve">1. </w:t>
      </w:r>
      <w:r w:rsidRPr="000F3915">
        <w:rPr>
          <w:szCs w:val="28"/>
        </w:rPr>
        <w:t>Việc chuyển giao dữ liệu cá nhân được thực hiện trong các trường hợp sau đây:</w:t>
      </w:r>
    </w:p>
    <w:p w14:paraId="46747258" w14:textId="77777777" w:rsidR="0022481C" w:rsidRPr="000F3915" w:rsidRDefault="0022481C" w:rsidP="00975A79">
      <w:pPr>
        <w:spacing w:before="120" w:after="120" w:line="240" w:lineRule="auto"/>
        <w:ind w:firstLine="720"/>
        <w:jc w:val="both"/>
        <w:rPr>
          <w:szCs w:val="28"/>
        </w:rPr>
      </w:pPr>
      <w:r w:rsidRPr="000F3915">
        <w:rPr>
          <w:szCs w:val="28"/>
        </w:rPr>
        <w:t>a) Chủ thể dữ liệu đồng ý cho phép</w:t>
      </w:r>
      <w:r w:rsidRPr="008E18B7">
        <w:rPr>
          <w:szCs w:val="28"/>
        </w:rPr>
        <w:t xml:space="preserve"> cơ quan,</w:t>
      </w:r>
      <w:r w:rsidRPr="000F3915">
        <w:rPr>
          <w:szCs w:val="28"/>
        </w:rPr>
        <w:t xml:space="preserve"> tổ chức, cá nhân thu thập, xử lý và chuyển giao dữ liệu cá nhân cho</w:t>
      </w:r>
      <w:r w:rsidRPr="008E18B7">
        <w:rPr>
          <w:szCs w:val="28"/>
        </w:rPr>
        <w:t xml:space="preserve"> cơ quan,</w:t>
      </w:r>
      <w:r w:rsidRPr="000F3915">
        <w:rPr>
          <w:szCs w:val="28"/>
        </w:rPr>
        <w:t xml:space="preserve"> </w:t>
      </w:r>
      <w:r w:rsidRPr="008E18B7">
        <w:rPr>
          <w:szCs w:val="28"/>
        </w:rPr>
        <w:t>tổ chức, cá nhân khác</w:t>
      </w:r>
      <w:r w:rsidRPr="000F3915">
        <w:rPr>
          <w:szCs w:val="28"/>
        </w:rPr>
        <w:t>;</w:t>
      </w:r>
    </w:p>
    <w:p w14:paraId="7C5375D4" w14:textId="77777777" w:rsidR="0022481C" w:rsidRPr="000F3915" w:rsidRDefault="0022481C" w:rsidP="00975A79">
      <w:pPr>
        <w:spacing w:before="120" w:after="120" w:line="240" w:lineRule="auto"/>
        <w:ind w:firstLine="720"/>
        <w:jc w:val="both"/>
        <w:rPr>
          <w:szCs w:val="28"/>
        </w:rPr>
      </w:pPr>
      <w:r w:rsidRPr="000F3915">
        <w:rPr>
          <w:szCs w:val="28"/>
        </w:rPr>
        <w:t>b) Chia sẻ dữ liệu cá nhân giữa các bộ phận trong cùng một</w:t>
      </w:r>
      <w:r w:rsidRPr="008E18B7">
        <w:rPr>
          <w:szCs w:val="28"/>
        </w:rPr>
        <w:t xml:space="preserve"> cơ quan,</w:t>
      </w:r>
      <w:r w:rsidRPr="000F3915">
        <w:rPr>
          <w:szCs w:val="28"/>
        </w:rPr>
        <w:t xml:space="preserve"> tổ chức để xử lý dữ liệu cá nhân phù hợp với mục đích xử lý đã xác lập;</w:t>
      </w:r>
    </w:p>
    <w:p w14:paraId="28DC3A62" w14:textId="77777777" w:rsidR="0022481C" w:rsidRPr="00A010CB" w:rsidRDefault="0022481C" w:rsidP="00975A79">
      <w:pPr>
        <w:spacing w:before="120" w:after="120" w:line="240" w:lineRule="auto"/>
        <w:ind w:firstLine="720"/>
        <w:jc w:val="both"/>
        <w:rPr>
          <w:szCs w:val="28"/>
        </w:rPr>
      </w:pPr>
      <w:r w:rsidRPr="000F3915">
        <w:rPr>
          <w:szCs w:val="28"/>
        </w:rPr>
        <w:t xml:space="preserve">c) </w:t>
      </w:r>
      <w:r w:rsidRPr="008E18B7">
        <w:rPr>
          <w:szCs w:val="28"/>
        </w:rPr>
        <w:t>Chuyển giao để tiếp tục xử lý dữ liệu cá nhân trong t</w:t>
      </w:r>
      <w:r w:rsidRPr="007F2444">
        <w:rPr>
          <w:szCs w:val="28"/>
        </w:rPr>
        <w:t>rường hợp chia, tách, sáp nhập cơ quan, tổ chức, đơn vị hành chính và tổ chức lại, chuyển đổi hình thức sở hữu doanh nghiệp nhà nước</w:t>
      </w:r>
      <w:r w:rsidRPr="000A63C0">
        <w:rPr>
          <w:szCs w:val="28"/>
        </w:rPr>
        <w:t>; chia, tách, sáp nhập, hợp nhất, kết thúc hoạt động tổ chức, doanh nghiệp; tổ chứ</w:t>
      </w:r>
      <w:r w:rsidRPr="007F2444">
        <w:rPr>
          <w:szCs w:val="28"/>
        </w:rPr>
        <w:t>c, doanh nghiệp được thành lập trên cơ sở kết thúc hoạt động của tổ chức, doanh nghiệp khác</w:t>
      </w:r>
      <w:r w:rsidRPr="000F3915">
        <w:rPr>
          <w:szCs w:val="28"/>
        </w:rPr>
        <w:t>;</w:t>
      </w:r>
    </w:p>
    <w:p w14:paraId="23B87887" w14:textId="77777777" w:rsidR="0022481C" w:rsidRPr="000F3915" w:rsidRDefault="0022481C" w:rsidP="00975A79">
      <w:pPr>
        <w:spacing w:before="120" w:after="120" w:line="240" w:lineRule="auto"/>
        <w:ind w:firstLine="720"/>
        <w:jc w:val="both"/>
        <w:rPr>
          <w:szCs w:val="28"/>
        </w:rPr>
      </w:pPr>
      <w:r w:rsidRPr="000F3915">
        <w:rPr>
          <w:szCs w:val="28"/>
        </w:rPr>
        <w:lastRenderedPageBreak/>
        <w:t xml:space="preserve">d) </w:t>
      </w:r>
      <w:r w:rsidRPr="007F2444">
        <w:rPr>
          <w:szCs w:val="28"/>
        </w:rPr>
        <w:t>Bên Kiểm soát dữ liệu cá nhân, Bên Kiểm soát và xử lý dữ liệu cá nhân</w:t>
      </w:r>
      <w:r w:rsidRPr="000F3915">
        <w:rPr>
          <w:szCs w:val="28"/>
        </w:rPr>
        <w:t xml:space="preserve"> chuyển giao dữ liệu cho Bên thứ ba được thuê để xử lý dữ liệu; </w:t>
      </w:r>
    </w:p>
    <w:p w14:paraId="76F48BFC" w14:textId="77777777" w:rsidR="0022481C" w:rsidRPr="008F3996" w:rsidRDefault="0022481C" w:rsidP="00975A79">
      <w:pPr>
        <w:spacing w:before="120" w:after="120" w:line="240" w:lineRule="auto"/>
        <w:ind w:firstLine="720"/>
        <w:jc w:val="both"/>
        <w:rPr>
          <w:szCs w:val="28"/>
        </w:rPr>
      </w:pPr>
      <w:r w:rsidRPr="000F3915">
        <w:rPr>
          <w:szCs w:val="28"/>
        </w:rPr>
        <w:t>đ) Cung cấp dữ liệu theo yêu cầu của cơ quan nhà nước có thẩm quyền trong các trường hợp quy định tại Điều 1</w:t>
      </w:r>
      <w:r w:rsidRPr="008F3996">
        <w:rPr>
          <w:szCs w:val="28"/>
        </w:rPr>
        <w:t>9</w:t>
      </w:r>
      <w:r w:rsidRPr="000F3915">
        <w:rPr>
          <w:szCs w:val="28"/>
        </w:rPr>
        <w:t xml:space="preserve"> của Luật này.</w:t>
      </w:r>
    </w:p>
    <w:p w14:paraId="1EAB448D" w14:textId="0A0A2625" w:rsidR="0022481C" w:rsidRPr="0072361C" w:rsidRDefault="0022481C" w:rsidP="00975A79">
      <w:pPr>
        <w:spacing w:before="120" w:after="120" w:line="240" w:lineRule="auto"/>
        <w:ind w:firstLine="720"/>
        <w:jc w:val="both"/>
        <w:rPr>
          <w:szCs w:val="28"/>
        </w:rPr>
      </w:pPr>
      <w:r w:rsidRPr="0072361C">
        <w:rPr>
          <w:szCs w:val="28"/>
        </w:rPr>
        <w:t>2. Không chuyển giao dữ liệu cá nhân trong khi biết rõ việc chuyển giao đó có thể gây tổn hại đến quốc phòng, an ninh quốc gia, trật tự</w:t>
      </w:r>
      <w:r w:rsidR="00C85EAA" w:rsidRPr="00C1227B">
        <w:rPr>
          <w:szCs w:val="28"/>
        </w:rPr>
        <w:t>,</w:t>
      </w:r>
      <w:r w:rsidRPr="0072361C">
        <w:rPr>
          <w:szCs w:val="28"/>
        </w:rPr>
        <w:t xml:space="preserve"> an toàn xã hội hoặc xâm phạm đến tính mạng, sức khỏe, danh dự, nhân phẩm tài sản của người khác.</w:t>
      </w:r>
    </w:p>
    <w:p w14:paraId="2B718E65" w14:textId="77777777" w:rsidR="0022481C" w:rsidRPr="0072361C" w:rsidRDefault="0022481C" w:rsidP="00975A79">
      <w:pPr>
        <w:spacing w:before="120" w:after="120" w:line="240" w:lineRule="auto"/>
        <w:ind w:firstLine="720"/>
        <w:jc w:val="both"/>
        <w:rPr>
          <w:szCs w:val="28"/>
        </w:rPr>
      </w:pPr>
      <w:r w:rsidRPr="0072361C">
        <w:rPr>
          <w:szCs w:val="28"/>
        </w:rPr>
        <w:t>3</w:t>
      </w:r>
      <w:r w:rsidRPr="000F3915">
        <w:rPr>
          <w:szCs w:val="28"/>
        </w:rPr>
        <w:t>. Tổ chức, doanh nghiệp nhận chuyển giao dữ liệu cá nhân có trách nhiệm bảo vệ dữ liệu cá nhân theo quy định của Luật này và quy định khác của pháp luật có liên quan.</w:t>
      </w:r>
    </w:p>
    <w:p w14:paraId="3E7082DF" w14:textId="77777777" w:rsidR="0022481C" w:rsidRPr="0072361C" w:rsidRDefault="0022481C" w:rsidP="00975A79">
      <w:pPr>
        <w:spacing w:before="120" w:after="120" w:line="240" w:lineRule="auto"/>
        <w:ind w:firstLine="720"/>
        <w:jc w:val="both"/>
        <w:rPr>
          <w:szCs w:val="28"/>
        </w:rPr>
      </w:pPr>
      <w:r w:rsidRPr="0072361C">
        <w:rPr>
          <w:szCs w:val="28"/>
        </w:rPr>
        <w:t>4. Việc chuyển giao dữ liệu cá nhân trong các trường hợp quy định tại khoản 1 Điều này có thu phí hoặc không thu phí thì không được xác định là mua, bán dữ liệu cá nhân.</w:t>
      </w:r>
    </w:p>
    <w:p w14:paraId="7D59781B" w14:textId="77777777" w:rsidR="0022481C" w:rsidRPr="0072361C" w:rsidRDefault="0022481C" w:rsidP="00975A79">
      <w:pPr>
        <w:spacing w:before="120" w:after="120" w:line="240" w:lineRule="auto"/>
        <w:ind w:firstLine="720"/>
        <w:jc w:val="both"/>
      </w:pPr>
      <w:r w:rsidRPr="0072361C">
        <w:rPr>
          <w:szCs w:val="28"/>
        </w:rPr>
        <w:t>5. Chính phủ quy định chi tiết Điều này.</w:t>
      </w:r>
    </w:p>
    <w:p w14:paraId="6C618E81" w14:textId="77777777" w:rsidR="0022481C" w:rsidRPr="007F2444" w:rsidRDefault="0022481C" w:rsidP="00975A79">
      <w:pPr>
        <w:pStyle w:val="Heading3"/>
        <w:spacing w:line="240" w:lineRule="auto"/>
      </w:pPr>
      <w:bookmarkStart w:id="142" w:name="_Toc197844196"/>
      <w:bookmarkStart w:id="143" w:name="_Toc198710005"/>
      <w:r w:rsidRPr="007F2444">
        <w:t>Điều 1</w:t>
      </w:r>
      <w:r w:rsidRPr="0072361C">
        <w:t>8</w:t>
      </w:r>
      <w:r w:rsidRPr="007F2444">
        <w:t>. Các hoạt động khác trong xử lý dữ liệu cá nhân</w:t>
      </w:r>
      <w:bookmarkEnd w:id="142"/>
      <w:bookmarkEnd w:id="143"/>
    </w:p>
    <w:p w14:paraId="75A4DDE0" w14:textId="77777777" w:rsidR="0022481C" w:rsidRPr="00875EEE" w:rsidRDefault="0022481C" w:rsidP="00975A79">
      <w:pPr>
        <w:spacing w:before="120" w:after="120" w:line="240" w:lineRule="auto"/>
        <w:ind w:firstLine="720"/>
        <w:jc w:val="both"/>
        <w:rPr>
          <w:szCs w:val="28"/>
        </w:rPr>
      </w:pPr>
      <w:r w:rsidRPr="007F2444">
        <w:rPr>
          <w:szCs w:val="28"/>
        </w:rPr>
        <w:t>1. Bên Kiểm soát dữ liệu cá nhân, Bên Kiểm soát và xử lý dữ liệu cá nhân, Bên Xử lý dữ liệu cá nhân, Bên thứ ba lưu trữ dữ liệu cá nhân theo hình thức phù hợp với hoạt động của mình và có biện pháp bảo vệ dữ liệu cá nhân theo quy định của pháp luật.</w:t>
      </w:r>
    </w:p>
    <w:p w14:paraId="50E0D3AF" w14:textId="77777777" w:rsidR="0022481C" w:rsidRPr="008F3996" w:rsidRDefault="0022481C" w:rsidP="00975A79">
      <w:pPr>
        <w:spacing w:before="120" w:after="120" w:line="240" w:lineRule="auto"/>
        <w:ind w:firstLine="720"/>
        <w:jc w:val="both"/>
        <w:rPr>
          <w:rFonts w:eastAsia="Times New Roman"/>
          <w:noProof w:val="0"/>
          <w:color w:val="000000"/>
          <w:szCs w:val="28"/>
        </w:rPr>
      </w:pPr>
      <w:r w:rsidRPr="008F3996">
        <w:rPr>
          <w:szCs w:val="28"/>
        </w:rPr>
        <w:t xml:space="preserve">2. Việc lưu trữ, truy cập, truy xuất, kết nối, điều phối, xác nhận, xác thực dữ liệu cá nhân, </w:t>
      </w:r>
      <w:r w:rsidRPr="000A63C0">
        <w:rPr>
          <w:szCs w:val="28"/>
        </w:rPr>
        <w:t>hành động khác tác động đến dữ liệu cá nhân</w:t>
      </w:r>
      <w:r w:rsidRPr="008F3996">
        <w:rPr>
          <w:szCs w:val="28"/>
        </w:rPr>
        <w:t xml:space="preserve"> thực hiện theo quy định của Luật này, pháp luật về dữ liệu, các quy định khác của pháp luật có liên quan và thỏa thuận trong hợp đồng.</w:t>
      </w:r>
    </w:p>
    <w:p w14:paraId="5C25BD69" w14:textId="77777777" w:rsidR="0022481C" w:rsidRPr="000A63C0" w:rsidRDefault="0022481C" w:rsidP="00975A79">
      <w:pPr>
        <w:spacing w:before="120" w:after="120" w:line="240" w:lineRule="auto"/>
        <w:ind w:firstLine="720"/>
        <w:jc w:val="both"/>
        <w:rPr>
          <w:szCs w:val="28"/>
        </w:rPr>
      </w:pPr>
      <w:r w:rsidRPr="000A63C0">
        <w:rPr>
          <w:szCs w:val="28"/>
        </w:rPr>
        <w:t>3. Ưu tiên khai thác, sử dụng dữ liệu cá nhân vào hoạt động phục vụ quản lý nhà nước, hoạt động của các đơn vị sự nghiệp công lập, phục vụ thí điểm một số cơ chế, chính sách đặc biệt tạo đột phá phát triển khoa học, công nghệ, đổi mới sáng tạo và chuyển đổi số quốc gia.</w:t>
      </w:r>
    </w:p>
    <w:p w14:paraId="2EE04102" w14:textId="77777777" w:rsidR="0022481C" w:rsidRPr="00875EEE" w:rsidRDefault="0022481C" w:rsidP="00975A79">
      <w:pPr>
        <w:spacing w:before="120" w:after="120" w:line="240" w:lineRule="auto"/>
        <w:ind w:firstLine="720"/>
        <w:jc w:val="both"/>
        <w:rPr>
          <w:szCs w:val="28"/>
        </w:rPr>
      </w:pPr>
      <w:r w:rsidRPr="000A63C0">
        <w:rPr>
          <w:szCs w:val="28"/>
        </w:rPr>
        <w:t>4. Việc khai thác, sử dụng dữ liệu cá nhân trong hoạt động kinh doanh phải phù hợp với ngành nghề kinh doanh đã đăng ký và phù hợp với mục đích xử lý dữ liệu đã cam kết, ký kết với chủ thể dữ liệu.</w:t>
      </w:r>
    </w:p>
    <w:p w14:paraId="6C2AB7B9" w14:textId="77777777" w:rsidR="0022481C" w:rsidRPr="007F2444" w:rsidRDefault="0022481C" w:rsidP="00975A79">
      <w:pPr>
        <w:pStyle w:val="Heading3"/>
        <w:spacing w:line="240" w:lineRule="auto"/>
      </w:pPr>
      <w:bookmarkStart w:id="144" w:name="_Toc197844197"/>
      <w:bookmarkStart w:id="145" w:name="_Toc198710006"/>
      <w:r w:rsidRPr="007F2444">
        <w:t>Điều 1</w:t>
      </w:r>
      <w:r w:rsidRPr="0072361C">
        <w:t>9</w:t>
      </w:r>
      <w:r w:rsidRPr="007F2444">
        <w:t xml:space="preserve">. </w:t>
      </w:r>
      <w:r w:rsidRPr="008F3996">
        <w:t>X</w:t>
      </w:r>
      <w:r w:rsidRPr="007F2444">
        <w:t xml:space="preserve">ử lý dữ liệu cá nhân </w:t>
      </w:r>
      <w:r w:rsidRPr="008F3996">
        <w:t xml:space="preserve">trong trường hợp </w:t>
      </w:r>
      <w:r w:rsidRPr="007F2444">
        <w:t>không cần sự đồng ý của</w:t>
      </w:r>
      <w:r w:rsidRPr="008F3996">
        <w:t xml:space="preserve"> </w:t>
      </w:r>
      <w:r w:rsidRPr="007F2444">
        <w:t>chủ thể dữ liệu</w:t>
      </w:r>
      <w:bookmarkEnd w:id="144"/>
      <w:bookmarkEnd w:id="145"/>
    </w:p>
    <w:p w14:paraId="3DD737C8" w14:textId="77777777" w:rsidR="0022481C" w:rsidRPr="008F3996" w:rsidRDefault="0022481C" w:rsidP="00975A79">
      <w:pPr>
        <w:spacing w:before="120" w:after="120" w:line="240" w:lineRule="auto"/>
        <w:ind w:firstLine="720"/>
        <w:jc w:val="both"/>
        <w:rPr>
          <w:szCs w:val="28"/>
        </w:rPr>
      </w:pPr>
      <w:r w:rsidRPr="007F2444">
        <w:rPr>
          <w:szCs w:val="28"/>
        </w:rPr>
        <w:t xml:space="preserve">1. </w:t>
      </w:r>
      <w:r w:rsidRPr="008F3996">
        <w:rPr>
          <w:szCs w:val="28"/>
        </w:rPr>
        <w:t>Trường hợp xử lý dữ liệu cá nhân không cần sự đồng ý của chủ thể dữ liệu bao gồm:</w:t>
      </w:r>
    </w:p>
    <w:p w14:paraId="0483CC00" w14:textId="3AC9DFAC" w:rsidR="0022481C" w:rsidRPr="00C1227B" w:rsidRDefault="0022481C" w:rsidP="00975A79">
      <w:pPr>
        <w:spacing w:before="120" w:after="120" w:line="240" w:lineRule="auto"/>
        <w:ind w:firstLine="720"/>
        <w:jc w:val="both"/>
        <w:rPr>
          <w:szCs w:val="28"/>
        </w:rPr>
      </w:pPr>
      <w:r w:rsidRPr="008F3996">
        <w:rPr>
          <w:szCs w:val="28"/>
        </w:rPr>
        <w:t xml:space="preserve">a) </w:t>
      </w:r>
      <w:r w:rsidRPr="007F2444">
        <w:rPr>
          <w:szCs w:val="28"/>
        </w:rPr>
        <w:t>Để bảo vệ tính mạng, sức khỏe, nhân phẩm, danh dự</w:t>
      </w:r>
      <w:ins w:id="146" w:author="khanh Nguyen" w:date="2025-05-28T09:52:00Z" w16du:dateUtc="2025-05-28T02:52:00Z">
        <w:r w:rsidR="003E108E" w:rsidRPr="003E108E">
          <w:rPr>
            <w:szCs w:val="28"/>
            <w:highlight w:val="yellow"/>
            <w:rPrChange w:id="147" w:author="khanh Nguyen" w:date="2025-05-28T09:52:00Z" w16du:dateUtc="2025-05-28T02:52:00Z">
              <w:rPr>
                <w:szCs w:val="28"/>
                <w:lang w:val="en-US"/>
              </w:rPr>
            </w:rPrChange>
          </w:rPr>
          <w:t>, quyền và lợi ích hợp pháp</w:t>
        </w:r>
      </w:ins>
      <w:r w:rsidRPr="007F2444">
        <w:rPr>
          <w:szCs w:val="28"/>
        </w:rPr>
        <w:t xml:space="preserve"> của chủ thể dữ liệu hoặc người khác trong tình huống khẩn cấp. Bên Kiểm soát dữ liệu cá nhân, Bên Xử lý dữ liệu cá nhân, Bên Kiểm soát và xử lý dữ liệu cá nhân, Bên thứ ba có trách nhiệm chứng minh trường hợp này</w:t>
      </w:r>
      <w:r w:rsidR="00C85EAA" w:rsidRPr="00C1227B">
        <w:rPr>
          <w:szCs w:val="28"/>
        </w:rPr>
        <w:t>;</w:t>
      </w:r>
    </w:p>
    <w:p w14:paraId="4F35D565" w14:textId="2E1D4B23" w:rsidR="0022481C" w:rsidRPr="00C1227B" w:rsidRDefault="0022481C" w:rsidP="00975A79">
      <w:pPr>
        <w:spacing w:before="120" w:after="120" w:line="240" w:lineRule="auto"/>
        <w:ind w:firstLine="720"/>
        <w:jc w:val="both"/>
        <w:rPr>
          <w:szCs w:val="28"/>
        </w:rPr>
      </w:pPr>
      <w:r w:rsidRPr="008F3996">
        <w:rPr>
          <w:szCs w:val="28"/>
        </w:rPr>
        <w:t>b)</w:t>
      </w:r>
      <w:r w:rsidRPr="007F2444">
        <w:rPr>
          <w:szCs w:val="28"/>
        </w:rPr>
        <w:t xml:space="preserve"> Việc xử lý dữ liệu của cơ quan nhà nước có thẩm quyền trong trường hợp tình trạng khẩn cấp về quốc phòng, an ninh quốc gia, trật tự an toàn xã hội, </w:t>
      </w:r>
      <w:r w:rsidRPr="007F2444">
        <w:rPr>
          <w:szCs w:val="28"/>
        </w:rPr>
        <w:lastRenderedPageBreak/>
        <w:t>thảm họa lớn, dịch bệnh nguy hiểm; khi có nguy cơ đe dọa an ninh, quốc phòng nhưng chưa đến mức ban bố tình trạng khẩn cấp; phòng, chống bạo loạn, khủng bố, phòng, chống tội phạm và vi phạm pháp luật</w:t>
      </w:r>
      <w:r w:rsidRPr="007F2444">
        <w:rPr>
          <w:rFonts w:eastAsia="Times New Roman"/>
          <w:szCs w:val="28"/>
        </w:rPr>
        <w:t xml:space="preserve"> theo quy định của pháp luật</w:t>
      </w:r>
      <w:r w:rsidR="00C85EAA" w:rsidRPr="00C1227B">
        <w:rPr>
          <w:rFonts w:eastAsia="Times New Roman"/>
          <w:szCs w:val="28"/>
        </w:rPr>
        <w:t>;</w:t>
      </w:r>
    </w:p>
    <w:p w14:paraId="5F4862C6" w14:textId="69F17C46" w:rsidR="0022481C" w:rsidRPr="00C1227B" w:rsidRDefault="0022481C" w:rsidP="00975A79">
      <w:pPr>
        <w:spacing w:before="120" w:after="120" w:line="240" w:lineRule="auto"/>
        <w:ind w:firstLine="720"/>
        <w:jc w:val="both"/>
        <w:rPr>
          <w:szCs w:val="28"/>
        </w:rPr>
      </w:pPr>
      <w:r w:rsidRPr="008F3996">
        <w:rPr>
          <w:szCs w:val="28"/>
        </w:rPr>
        <w:t>c)</w:t>
      </w:r>
      <w:r w:rsidRPr="007F2444">
        <w:rPr>
          <w:szCs w:val="28"/>
        </w:rPr>
        <w:t xml:space="preserve"> Phục vụ hoạt động của cơ quan nhà nước, hoạt động phục vụ quản lý nhà nước, </w:t>
      </w:r>
      <w:r w:rsidRPr="008F3996">
        <w:rPr>
          <w:szCs w:val="28"/>
          <w:highlight w:val="yellow"/>
        </w:rPr>
        <w:t>hoạt động của các đơn vị sự nghiệp công lập</w:t>
      </w:r>
      <w:r w:rsidRPr="007F2444">
        <w:rPr>
          <w:szCs w:val="28"/>
        </w:rPr>
        <w:t xml:space="preserve"> theo quy định của pháp luật, phục vụ thí điểm một số cơ chế, chính sách đặc biệt tạo đột phá phát triển khoa học, công nghệ, đổi mới sáng tạo và chuyển đổi số quốc gia đã được quy định theo luật, nghị quyết của Quốc hội</w:t>
      </w:r>
      <w:r w:rsidR="00C85EAA" w:rsidRPr="00C1227B">
        <w:rPr>
          <w:szCs w:val="28"/>
        </w:rPr>
        <w:t>;</w:t>
      </w:r>
    </w:p>
    <w:p w14:paraId="77023306" w14:textId="685C74CD" w:rsidR="0022481C" w:rsidRPr="00C1227B" w:rsidRDefault="0022481C" w:rsidP="00975A79">
      <w:pPr>
        <w:spacing w:before="120" w:after="120" w:line="240" w:lineRule="auto"/>
        <w:ind w:firstLine="720"/>
        <w:jc w:val="both"/>
        <w:rPr>
          <w:szCs w:val="28"/>
        </w:rPr>
      </w:pPr>
      <w:r w:rsidRPr="008F3996">
        <w:rPr>
          <w:szCs w:val="28"/>
        </w:rPr>
        <w:t>d)</w:t>
      </w:r>
      <w:r w:rsidRPr="007F2444">
        <w:rPr>
          <w:szCs w:val="28"/>
        </w:rPr>
        <w:t xml:space="preserve"> Để thực hiện thỏa thuận trong hợp đồng của chủ thể dữ liệu với cơ quan, tổ chức, cá nhân có liên quan theo quy định của pháp luật</w:t>
      </w:r>
      <w:r w:rsidR="00C85EAA" w:rsidRPr="00C1227B">
        <w:rPr>
          <w:szCs w:val="28"/>
        </w:rPr>
        <w:t>;</w:t>
      </w:r>
    </w:p>
    <w:p w14:paraId="2A6C5901" w14:textId="31B6D702" w:rsidR="0022481C" w:rsidRPr="00C1227B" w:rsidRDefault="0022481C" w:rsidP="00975A79">
      <w:pPr>
        <w:spacing w:before="120" w:after="120" w:line="240" w:lineRule="auto"/>
        <w:ind w:firstLine="720"/>
        <w:jc w:val="both"/>
        <w:rPr>
          <w:szCs w:val="28"/>
        </w:rPr>
      </w:pPr>
      <w:r w:rsidRPr="008F3996">
        <w:rPr>
          <w:szCs w:val="28"/>
        </w:rPr>
        <w:t>đ)</w:t>
      </w:r>
      <w:r w:rsidRPr="007F2444">
        <w:rPr>
          <w:szCs w:val="28"/>
        </w:rPr>
        <w:t xml:space="preserve"> Việc công khai dữ liệu cá nhân theo quy định của pháp luật</w:t>
      </w:r>
      <w:r w:rsidR="00C85EAA" w:rsidRPr="00C1227B">
        <w:rPr>
          <w:szCs w:val="28"/>
        </w:rPr>
        <w:t>;</w:t>
      </w:r>
    </w:p>
    <w:p w14:paraId="199F3D87" w14:textId="77777777" w:rsidR="0022481C" w:rsidRPr="007F2444" w:rsidRDefault="0022481C" w:rsidP="00975A79">
      <w:pPr>
        <w:spacing w:before="120" w:after="120" w:line="240" w:lineRule="auto"/>
        <w:ind w:firstLine="720"/>
        <w:jc w:val="both"/>
        <w:rPr>
          <w:szCs w:val="28"/>
        </w:rPr>
      </w:pPr>
      <w:r w:rsidRPr="000A63C0">
        <w:rPr>
          <w:szCs w:val="28"/>
        </w:rPr>
        <w:t>e) Các trường hợp khác theo quy định của pháp luật.</w:t>
      </w:r>
    </w:p>
    <w:p w14:paraId="0D08266F" w14:textId="052A0E5E" w:rsidR="0022481C" w:rsidRPr="007F2444" w:rsidRDefault="0022481C" w:rsidP="00975A79">
      <w:pPr>
        <w:spacing w:before="120" w:after="120" w:line="240" w:lineRule="auto"/>
        <w:ind w:firstLine="720"/>
        <w:jc w:val="both"/>
        <w:rPr>
          <w:szCs w:val="28"/>
        </w:rPr>
      </w:pPr>
      <w:r w:rsidRPr="008F3996">
        <w:rPr>
          <w:szCs w:val="28"/>
        </w:rPr>
        <w:t xml:space="preserve">2. </w:t>
      </w:r>
      <w:r w:rsidR="00C85EAA" w:rsidRPr="00C1227B">
        <w:rPr>
          <w:szCs w:val="28"/>
        </w:rPr>
        <w:t>C</w:t>
      </w:r>
      <w:r w:rsidRPr="007F2444">
        <w:rPr>
          <w:szCs w:val="28"/>
        </w:rPr>
        <w:t xml:space="preserve">ơ quan, tổ chức, cá nhân có liên quan cần thiết lập cơ chế giám sát khi xử lý dữ liệu cá nhân trong trường hợp không cần sự đồng ý của chủ thể dữ liệu, </w:t>
      </w:r>
      <w:ins w:id="148" w:author="khanh Nguyen" w:date="2025-05-28T15:14:00Z" w16du:dateUtc="2025-05-28T08:14:00Z">
        <w:r w:rsidR="00867AA6" w:rsidRPr="00867AA6">
          <w:rPr>
            <w:szCs w:val="28"/>
            <w:rPrChange w:id="149" w:author="khanh Nguyen" w:date="2025-05-28T15:14:00Z" w16du:dateUtc="2025-05-28T08:14:00Z">
              <w:rPr>
                <w:szCs w:val="28"/>
                <w:lang w:val="en-US"/>
              </w:rPr>
            </w:rPrChange>
          </w:rPr>
          <w:t xml:space="preserve">bao </w:t>
        </w:r>
      </w:ins>
      <w:r w:rsidRPr="007F2444">
        <w:rPr>
          <w:szCs w:val="28"/>
        </w:rPr>
        <w:t>gồm:</w:t>
      </w:r>
    </w:p>
    <w:p w14:paraId="0CB72141" w14:textId="78D445E0" w:rsidR="0022481C" w:rsidRPr="00AB6AD9" w:rsidRDefault="0022481C" w:rsidP="00975A79">
      <w:pPr>
        <w:spacing w:before="120" w:after="120" w:line="240" w:lineRule="auto"/>
        <w:ind w:firstLine="720"/>
        <w:jc w:val="both"/>
        <w:rPr>
          <w:szCs w:val="28"/>
        </w:rPr>
      </w:pPr>
      <w:r w:rsidRPr="008F3996">
        <w:rPr>
          <w:szCs w:val="28"/>
        </w:rPr>
        <w:t>a)</w:t>
      </w:r>
      <w:r w:rsidRPr="007F2444">
        <w:rPr>
          <w:szCs w:val="28"/>
        </w:rPr>
        <w:t xml:space="preserve"> Thiết lập quy trình, chính sách bảo vệ dữ liệu cá nhân rõ ràng và minh bạch; xác định rõ các quy trình và trách nhiệm của từng cá nhân trong việc xử lý và bảo vệ dữ liệu cá nhân; thực hiện kiểm tra, đánh giá định kỳ để đảm bảo rằng các quy trình xử lý dữ liệu cá nhân đang tuân thủ các quy định của pháp luật và phù hợp với chính sách nội bộ; thường xuyên đánh giá rủi ro liên quan đến việc xử lý dữ liệu cá nhân để cập nhật và cải thiện các biện pháp bảo vệ</w:t>
      </w:r>
      <w:ins w:id="150" w:author="khanh Nguyen" w:date="2025-05-28T15:13:00Z" w16du:dateUtc="2025-05-28T08:13:00Z">
        <w:r w:rsidR="00AB6AD9" w:rsidRPr="00AB6AD9">
          <w:rPr>
            <w:szCs w:val="28"/>
            <w:rPrChange w:id="151" w:author="khanh Nguyen" w:date="2025-05-28T15:13:00Z" w16du:dateUtc="2025-05-28T08:13:00Z">
              <w:rPr>
                <w:szCs w:val="28"/>
                <w:lang w:val="en-US"/>
              </w:rPr>
            </w:rPrChange>
          </w:rPr>
          <w:t>;</w:t>
        </w:r>
      </w:ins>
      <w:del w:id="152" w:author="khanh Nguyen" w:date="2025-05-28T15:13:00Z" w16du:dateUtc="2025-05-28T08:13:00Z">
        <w:r w:rsidRPr="007F2444" w:rsidDel="00AB6AD9">
          <w:rPr>
            <w:szCs w:val="28"/>
          </w:rPr>
          <w:delText>.</w:delText>
        </w:r>
      </w:del>
    </w:p>
    <w:p w14:paraId="6883858A" w14:textId="345C3249" w:rsidR="0022481C" w:rsidRPr="007F2444" w:rsidRDefault="0022481C" w:rsidP="00975A79">
      <w:pPr>
        <w:spacing w:before="120" w:after="120" w:line="240" w:lineRule="auto"/>
        <w:ind w:firstLine="720"/>
        <w:jc w:val="both"/>
        <w:rPr>
          <w:szCs w:val="28"/>
        </w:rPr>
      </w:pPr>
      <w:r w:rsidRPr="008F3996">
        <w:rPr>
          <w:szCs w:val="28"/>
        </w:rPr>
        <w:t>b)</w:t>
      </w:r>
      <w:r w:rsidRPr="007F2444">
        <w:rPr>
          <w:szCs w:val="28"/>
        </w:rPr>
        <w:t xml:space="preserve"> Áp dụng đầy đủ các biện pháp bảo vệ dữ liệu cá nhân. Thực hiện các đầy đủ quy định về báo cáo và xử lý khi xảy ra vi phạm quy định về bảo vệ dữ liệu cá nhân</w:t>
      </w:r>
      <w:ins w:id="153" w:author="khanh Nguyen" w:date="2025-05-28T15:13:00Z" w16du:dateUtc="2025-05-28T08:13:00Z">
        <w:r w:rsidR="00AB6AD9" w:rsidRPr="00AB6AD9">
          <w:rPr>
            <w:szCs w:val="28"/>
            <w:rPrChange w:id="154" w:author="khanh Nguyen" w:date="2025-05-28T15:13:00Z" w16du:dateUtc="2025-05-28T08:13:00Z">
              <w:rPr>
                <w:szCs w:val="28"/>
                <w:lang w:val="en-US"/>
              </w:rPr>
            </w:rPrChange>
          </w:rPr>
          <w:t>;</w:t>
        </w:r>
      </w:ins>
      <w:del w:id="155" w:author="khanh Nguyen" w:date="2025-05-28T15:13:00Z" w16du:dateUtc="2025-05-28T08:13:00Z">
        <w:r w:rsidRPr="007F2444" w:rsidDel="00AB6AD9">
          <w:rPr>
            <w:szCs w:val="28"/>
          </w:rPr>
          <w:delText xml:space="preserve">. </w:delText>
        </w:r>
        <w:r w:rsidRPr="007F2444" w:rsidDel="00F16E97">
          <w:rPr>
            <w:szCs w:val="28"/>
          </w:rPr>
          <w:delText>Thiết lập cơ chế giám sát đa chiều từ cơ quan chức năng, chủ thể dữ liệu đối với việc xử lý dữ liệu cá nhân và đảm bảo các bên có liên quan cũng tuân thủ các quy định về bảo vệ dữ liệu cá nhân.</w:delText>
        </w:r>
      </w:del>
    </w:p>
    <w:p w14:paraId="18A6F18D" w14:textId="662BD9B8" w:rsidR="0022481C" w:rsidRPr="00AB6AD9" w:rsidRDefault="0022481C" w:rsidP="00975A79">
      <w:pPr>
        <w:spacing w:before="120" w:after="120" w:line="240" w:lineRule="auto"/>
        <w:ind w:firstLine="720"/>
        <w:jc w:val="both"/>
        <w:rPr>
          <w:szCs w:val="28"/>
        </w:rPr>
      </w:pPr>
      <w:r w:rsidRPr="008F3996">
        <w:rPr>
          <w:szCs w:val="28"/>
        </w:rPr>
        <w:t>c)</w:t>
      </w:r>
      <w:r w:rsidRPr="007F2444">
        <w:rPr>
          <w:szCs w:val="28"/>
        </w:rPr>
        <w:t xml:space="preserve"> </w:t>
      </w:r>
      <w:r w:rsidR="00357397" w:rsidRPr="00C1227B">
        <w:rPr>
          <w:szCs w:val="28"/>
        </w:rPr>
        <w:t>Xác định</w:t>
      </w:r>
      <w:r w:rsidRPr="007F2444">
        <w:rPr>
          <w:szCs w:val="28"/>
        </w:rPr>
        <w:t xml:space="preserve"> quyền của chủ thể dữ liệu và trách nhiệm giải trình của các Bên trong quá trình xử lý dữ liệu cá nhân. Có cơ chế tiếp nhận và xử lý phản ánh, kiến nghị từ người dân và tổ chức có liên quan</w:t>
      </w:r>
      <w:ins w:id="156" w:author="khanh Nguyen" w:date="2025-05-28T15:13:00Z" w16du:dateUtc="2025-05-28T08:13:00Z">
        <w:r w:rsidR="00AB6AD9" w:rsidRPr="00AB6AD9">
          <w:rPr>
            <w:szCs w:val="28"/>
            <w:rPrChange w:id="157" w:author="khanh Nguyen" w:date="2025-05-28T15:13:00Z" w16du:dateUtc="2025-05-28T08:13:00Z">
              <w:rPr>
                <w:szCs w:val="28"/>
                <w:lang w:val="en-US"/>
              </w:rPr>
            </w:rPrChange>
          </w:rPr>
          <w:t>;</w:t>
        </w:r>
      </w:ins>
      <w:del w:id="158" w:author="khanh Nguyen" w:date="2025-05-28T15:13:00Z" w16du:dateUtc="2025-05-28T08:13:00Z">
        <w:r w:rsidRPr="007F2444" w:rsidDel="00AB6AD9">
          <w:rPr>
            <w:szCs w:val="28"/>
          </w:rPr>
          <w:delText>.</w:delText>
        </w:r>
      </w:del>
    </w:p>
    <w:p w14:paraId="578D6FB5" w14:textId="77777777" w:rsidR="0022481C" w:rsidRPr="007F2444" w:rsidRDefault="0022481C" w:rsidP="00975A79">
      <w:pPr>
        <w:spacing w:before="120" w:after="120" w:line="240" w:lineRule="auto"/>
        <w:ind w:firstLine="720"/>
        <w:jc w:val="both"/>
        <w:rPr>
          <w:szCs w:val="28"/>
        </w:rPr>
      </w:pPr>
      <w:r w:rsidRPr="008F3996">
        <w:rPr>
          <w:szCs w:val="28"/>
        </w:rPr>
        <w:t>d)</w:t>
      </w:r>
      <w:r w:rsidRPr="007F2444">
        <w:rPr>
          <w:szCs w:val="28"/>
        </w:rPr>
        <w:t xml:space="preserve"> Đảm bảo rằng tất cả nhân viên được đào tạo về các quy định và thực hành tốt nhất trong việc bảo vệ dữ liệu cá nhân. Tăng cường nhận thức về tầm quan trọng của bảo vệ dữ liệu cá nhân trong tổ chức, doanh nghiệp.</w:t>
      </w:r>
    </w:p>
    <w:p w14:paraId="68036983" w14:textId="77777777" w:rsidR="0022481C" w:rsidRPr="002335C8" w:rsidRDefault="0022481C" w:rsidP="00975A79">
      <w:pPr>
        <w:pStyle w:val="Heading3"/>
        <w:spacing w:line="240" w:lineRule="auto"/>
      </w:pPr>
      <w:bookmarkStart w:id="159" w:name="_Toc197844198"/>
      <w:bookmarkStart w:id="160" w:name="_Toc198710007"/>
      <w:r w:rsidRPr="007F2444">
        <w:t xml:space="preserve">Điều </w:t>
      </w:r>
      <w:r w:rsidRPr="0072361C">
        <w:t>20</w:t>
      </w:r>
      <w:r w:rsidRPr="007F2444">
        <w:t xml:space="preserve">. </w:t>
      </w:r>
      <w:r w:rsidRPr="008F3996">
        <w:t>Bảo vệ</w:t>
      </w:r>
      <w:r w:rsidRPr="007F2444">
        <w:t xml:space="preserve"> dữ liệu cá nhân của trẻ em</w:t>
      </w:r>
      <w:bookmarkEnd w:id="159"/>
      <w:r w:rsidRPr="008F3996">
        <w:t>, người bị mất hoặc hạn chế năng lực hành vi dân sự</w:t>
      </w:r>
      <w:bookmarkEnd w:id="160"/>
    </w:p>
    <w:p w14:paraId="65F3C2F8" w14:textId="57AE8983" w:rsidR="0022481C" w:rsidRPr="007F2444" w:rsidRDefault="0022481C" w:rsidP="00975A79">
      <w:pPr>
        <w:spacing w:before="120" w:after="120" w:line="240" w:lineRule="auto"/>
        <w:ind w:firstLine="720"/>
        <w:jc w:val="both"/>
        <w:rPr>
          <w:szCs w:val="28"/>
        </w:rPr>
      </w:pPr>
      <w:r w:rsidRPr="007F2444">
        <w:rPr>
          <w:szCs w:val="28"/>
        </w:rPr>
        <w:t xml:space="preserve">1. </w:t>
      </w:r>
      <w:r w:rsidRPr="008F3996">
        <w:rPr>
          <w:szCs w:val="28"/>
        </w:rPr>
        <w:t>Bảo vệ</w:t>
      </w:r>
      <w:r w:rsidRPr="007F2444">
        <w:rPr>
          <w:szCs w:val="28"/>
        </w:rPr>
        <w:t xml:space="preserve"> dữ liệu cá nhân của trẻ em</w:t>
      </w:r>
      <w:r w:rsidRPr="008F3996">
        <w:t>, người bị mất hoặc hạn chế năng lực hành vi dân sự</w:t>
      </w:r>
      <w:r w:rsidRPr="007F2444">
        <w:rPr>
          <w:szCs w:val="28"/>
        </w:rPr>
        <w:t xml:space="preserve"> thực hiện theo quy định của Luật này; bảo đảm nguyên tắc bảo vệ quyền và lợi ích của trẻ em</w:t>
      </w:r>
      <w:r w:rsidRPr="008F3996">
        <w:t>, người bị mất hoặc hạn chế năng lực hành vi dân sự</w:t>
      </w:r>
      <w:r w:rsidRPr="007F2444">
        <w:rPr>
          <w:szCs w:val="28"/>
        </w:rPr>
        <w:t>.</w:t>
      </w:r>
    </w:p>
    <w:p w14:paraId="538B9203" w14:textId="77777777" w:rsidR="0022481C" w:rsidRPr="00A01463" w:rsidRDefault="0022481C" w:rsidP="00975A79">
      <w:pPr>
        <w:spacing w:before="120" w:after="120" w:line="240" w:lineRule="auto"/>
        <w:ind w:firstLine="720"/>
        <w:jc w:val="both"/>
        <w:rPr>
          <w:szCs w:val="28"/>
        </w:rPr>
      </w:pPr>
      <w:r w:rsidRPr="008F3996">
        <w:rPr>
          <w:szCs w:val="28"/>
        </w:rPr>
        <w:t>2</w:t>
      </w:r>
      <w:r w:rsidRPr="007F2444">
        <w:rPr>
          <w:szCs w:val="28"/>
        </w:rPr>
        <w:t>. Đối với xử lý dữ liệu cá nhân của trẻ em dưới 07 tuổi,</w:t>
      </w:r>
      <w:r w:rsidRPr="008F3996">
        <w:t xml:space="preserve"> người bị mất hoặc hạn chế năng lực hành vi dân sự</w:t>
      </w:r>
      <w:r w:rsidRPr="007F2444">
        <w:rPr>
          <w:szCs w:val="28"/>
        </w:rPr>
        <w:t xml:space="preserve"> </w:t>
      </w:r>
      <w:r w:rsidRPr="008F3996">
        <w:rPr>
          <w:szCs w:val="28"/>
        </w:rPr>
        <w:t>phải có</w:t>
      </w:r>
      <w:r w:rsidRPr="007F2444">
        <w:rPr>
          <w:szCs w:val="28"/>
        </w:rPr>
        <w:t xml:space="preserve"> sự đồng ý của người đại diện theo pháp luật.</w:t>
      </w:r>
      <w:del w:id="161" w:author="khanh Nguyen" w:date="2025-05-28T09:58:00Z" w16du:dateUtc="2025-05-28T02:58:00Z">
        <w:r w:rsidRPr="007F2444" w:rsidDel="00742222">
          <w:rPr>
            <w:szCs w:val="28"/>
          </w:rPr>
          <w:delText xml:space="preserve"> </w:delText>
        </w:r>
      </w:del>
    </w:p>
    <w:p w14:paraId="2C6D68D7" w14:textId="77777777" w:rsidR="0022481C" w:rsidRPr="007F2444" w:rsidRDefault="0022481C" w:rsidP="00975A79">
      <w:pPr>
        <w:spacing w:before="120" w:after="120" w:line="240" w:lineRule="auto"/>
        <w:ind w:firstLine="720"/>
        <w:jc w:val="both"/>
        <w:rPr>
          <w:szCs w:val="28"/>
        </w:rPr>
      </w:pPr>
      <w:r w:rsidRPr="008F3996">
        <w:rPr>
          <w:szCs w:val="28"/>
        </w:rPr>
        <w:t>3</w:t>
      </w:r>
      <w:r w:rsidRPr="007F2444">
        <w:rPr>
          <w:szCs w:val="28"/>
        </w:rPr>
        <w:t xml:space="preserve">. Đối với xử lý dữ liệu cá nhân của trẻ em từ 07 tuổi đến dưới 16 tuổi, </w:t>
      </w:r>
      <w:r w:rsidRPr="008F3996">
        <w:rPr>
          <w:szCs w:val="28"/>
        </w:rPr>
        <w:t>phải</w:t>
      </w:r>
      <w:r w:rsidRPr="007F2444">
        <w:rPr>
          <w:szCs w:val="28"/>
        </w:rPr>
        <w:t xml:space="preserve"> có sự đồng ý của trẻ em và của người đại diện theo pháp luật.</w:t>
      </w:r>
    </w:p>
    <w:p w14:paraId="7C5BBB38" w14:textId="77777777" w:rsidR="0022481C" w:rsidRPr="007F2444" w:rsidRDefault="0022481C" w:rsidP="00975A79">
      <w:pPr>
        <w:spacing w:before="120" w:after="120" w:line="240" w:lineRule="auto"/>
        <w:ind w:firstLine="720"/>
        <w:jc w:val="both"/>
        <w:rPr>
          <w:szCs w:val="28"/>
        </w:rPr>
      </w:pPr>
      <w:r w:rsidRPr="008F3996">
        <w:rPr>
          <w:szCs w:val="28"/>
        </w:rPr>
        <w:lastRenderedPageBreak/>
        <w:t>4</w:t>
      </w:r>
      <w:r w:rsidRPr="007F2444">
        <w:rPr>
          <w:szCs w:val="28"/>
        </w:rPr>
        <w:t>. Ngừng xử lý, xóa, hủy dữ liệu cá nhân của trẻ em</w:t>
      </w:r>
      <w:r w:rsidRPr="008F3996">
        <w:t>, người bị mất hoặc hạn chế năng lực hành vi dân sự</w:t>
      </w:r>
      <w:r w:rsidRPr="007F2444">
        <w:rPr>
          <w:szCs w:val="28"/>
        </w:rPr>
        <w:t xml:space="preserve"> trong trường hợp:</w:t>
      </w:r>
    </w:p>
    <w:p w14:paraId="662A5F9C" w14:textId="527AC71F" w:rsidR="0022481C" w:rsidRPr="007F2444" w:rsidRDefault="0022481C" w:rsidP="00975A79">
      <w:pPr>
        <w:spacing w:before="120" w:after="120" w:line="240" w:lineRule="auto"/>
        <w:ind w:firstLine="720"/>
        <w:jc w:val="both"/>
        <w:rPr>
          <w:szCs w:val="28"/>
        </w:rPr>
      </w:pPr>
      <w:r w:rsidRPr="007F2444">
        <w:rPr>
          <w:szCs w:val="28"/>
        </w:rPr>
        <w:t xml:space="preserve">a) Người </w:t>
      </w:r>
      <w:del w:id="162" w:author="khanh Nguyen" w:date="2025-05-28T15:16:00Z" w16du:dateUtc="2025-05-28T08:16:00Z">
        <w:r w:rsidRPr="007F2444" w:rsidDel="00552FFE">
          <w:rPr>
            <w:szCs w:val="28"/>
          </w:rPr>
          <w:delText>đại diện theo pháp luật hoặc trẻ em</w:delText>
        </w:r>
      </w:del>
      <w:ins w:id="163" w:author="khanh Nguyen" w:date="2025-05-28T15:16:00Z" w16du:dateUtc="2025-05-28T08:16:00Z">
        <w:r w:rsidR="00552FFE" w:rsidRPr="00552FFE">
          <w:rPr>
            <w:szCs w:val="28"/>
            <w:rPrChange w:id="164" w:author="khanh Nguyen" w:date="2025-05-28T15:16:00Z" w16du:dateUtc="2025-05-28T08:16:00Z">
              <w:rPr>
                <w:szCs w:val="28"/>
                <w:lang w:val="en-US"/>
              </w:rPr>
            </w:rPrChange>
          </w:rPr>
          <w:t>đã đ</w:t>
        </w:r>
        <w:r w:rsidR="00552FFE" w:rsidRPr="003A5D47">
          <w:rPr>
            <w:szCs w:val="28"/>
            <w:rPrChange w:id="165" w:author="khanh Nguyen" w:date="2025-05-28T15:16:00Z" w16du:dateUtc="2025-05-28T08:16:00Z">
              <w:rPr>
                <w:szCs w:val="28"/>
                <w:lang w:val="en-US"/>
              </w:rPr>
            </w:rPrChange>
          </w:rPr>
          <w:t>ồng ý</w:t>
        </w:r>
      </w:ins>
      <w:r w:rsidRPr="007F2444">
        <w:rPr>
          <w:szCs w:val="28"/>
        </w:rPr>
        <w:t xml:space="preserve"> </w:t>
      </w:r>
      <w:ins w:id="166" w:author="khanh Nguyen" w:date="2025-05-28T15:17:00Z" w16du:dateUtc="2025-05-28T08:17:00Z">
        <w:r w:rsidR="00DA41EC" w:rsidRPr="00DA41EC">
          <w:rPr>
            <w:szCs w:val="28"/>
            <w:rPrChange w:id="167" w:author="khanh Nguyen" w:date="2025-05-28T15:17:00Z" w16du:dateUtc="2025-05-28T08:17:00Z">
              <w:rPr>
                <w:szCs w:val="28"/>
                <w:lang w:val="en-US"/>
              </w:rPr>
            </w:rPrChange>
          </w:rPr>
          <w:t xml:space="preserve">quy định tại các khoản 1, 2 và 3 Điều này </w:t>
        </w:r>
      </w:ins>
      <w:r w:rsidRPr="007F2444">
        <w:rPr>
          <w:szCs w:val="28"/>
        </w:rPr>
        <w:t xml:space="preserve">rút lại sự đồng ý cho phép xử lý dữ liệu cá nhân của trẻ em, </w:t>
      </w:r>
      <w:ins w:id="168" w:author="khanh Nguyen" w:date="2025-05-28T15:16:00Z" w16du:dateUtc="2025-05-28T08:16:00Z">
        <w:r w:rsidR="003A5D47" w:rsidRPr="008F3996">
          <w:t>người bị mất hoặc hạn chế năng lực hành vi dân sự</w:t>
        </w:r>
        <w:r w:rsidR="003A5D47" w:rsidRPr="003A5D47">
          <w:rPr>
            <w:rPrChange w:id="169" w:author="khanh Nguyen" w:date="2025-05-28T15:16:00Z" w16du:dateUtc="2025-05-28T08:16:00Z">
              <w:rPr>
                <w:lang w:val="en-US"/>
              </w:rPr>
            </w:rPrChange>
          </w:rPr>
          <w:t>,</w:t>
        </w:r>
        <w:r w:rsidR="003A5D47" w:rsidRPr="007F2444">
          <w:rPr>
            <w:szCs w:val="28"/>
          </w:rPr>
          <w:t xml:space="preserve"> </w:t>
        </w:r>
      </w:ins>
      <w:r w:rsidRPr="007F2444">
        <w:rPr>
          <w:szCs w:val="28"/>
        </w:rPr>
        <w:t>trừ trường hợp pháp luật có quy định khác;</w:t>
      </w:r>
    </w:p>
    <w:p w14:paraId="02A2BEB7" w14:textId="4BA73816" w:rsidR="0022481C" w:rsidRPr="000771E8" w:rsidRDefault="0022481C" w:rsidP="00975A79">
      <w:pPr>
        <w:spacing w:before="120" w:after="120" w:line="240" w:lineRule="auto"/>
        <w:ind w:firstLine="720"/>
        <w:jc w:val="both"/>
        <w:rPr>
          <w:szCs w:val="28"/>
        </w:rPr>
      </w:pPr>
      <w:r w:rsidRPr="007F2444">
        <w:rPr>
          <w:szCs w:val="28"/>
        </w:rPr>
        <w:t xml:space="preserve">b) Theo yêu cầu của cơ quan có thẩm quyền khi có đủ căn cứ chứng minh việc xử lý dữ liệu cá nhân gây ảnh hưởng tới quyền và lợi ích hợp pháp của trẻ em, </w:t>
      </w:r>
      <w:r w:rsidRPr="008F3996">
        <w:t>người bị mất hoặc hạn chế năng lực hành vi dân sự</w:t>
      </w:r>
      <w:r w:rsidRPr="007F2444">
        <w:rPr>
          <w:szCs w:val="28"/>
        </w:rPr>
        <w:t xml:space="preserve"> trừ trường hợp pháp luật có quy định khác</w:t>
      </w:r>
      <w:ins w:id="170" w:author="khanh Nguyen" w:date="2025-05-28T15:18:00Z" w16du:dateUtc="2025-05-28T08:18:00Z">
        <w:r w:rsidR="000771E8" w:rsidRPr="000771E8">
          <w:rPr>
            <w:szCs w:val="28"/>
            <w:rPrChange w:id="171" w:author="khanh Nguyen" w:date="2025-05-28T15:18:00Z" w16du:dateUtc="2025-05-28T08:18:00Z">
              <w:rPr>
                <w:szCs w:val="28"/>
                <w:lang w:val="en-US"/>
              </w:rPr>
            </w:rPrChange>
          </w:rPr>
          <w:t>;</w:t>
        </w:r>
      </w:ins>
      <w:del w:id="172" w:author="khanh Nguyen" w:date="2025-05-28T15:18:00Z" w16du:dateUtc="2025-05-28T08:18:00Z">
        <w:r w:rsidRPr="007F2444" w:rsidDel="000771E8">
          <w:rPr>
            <w:szCs w:val="28"/>
          </w:rPr>
          <w:delText>.</w:delText>
        </w:r>
      </w:del>
    </w:p>
    <w:p w14:paraId="387B1A31" w14:textId="77777777" w:rsidR="0022481C" w:rsidRPr="002335C8" w:rsidRDefault="0022481C" w:rsidP="00975A79">
      <w:pPr>
        <w:spacing w:before="120" w:after="120" w:line="240" w:lineRule="auto"/>
        <w:ind w:firstLine="720"/>
        <w:jc w:val="both"/>
        <w:rPr>
          <w:szCs w:val="28"/>
        </w:rPr>
      </w:pPr>
      <w:r w:rsidRPr="007F2444">
        <w:rPr>
          <w:szCs w:val="28"/>
        </w:rPr>
        <w:t xml:space="preserve">c) </w:t>
      </w:r>
      <w:r w:rsidRPr="008F3996">
        <w:rPr>
          <w:szCs w:val="28"/>
        </w:rPr>
        <w:t xml:space="preserve">Để bảo đảm thực hiện </w:t>
      </w:r>
      <w:r w:rsidRPr="007F2444">
        <w:rPr>
          <w:szCs w:val="28"/>
        </w:rPr>
        <w:t>quy định tại Điều 1</w:t>
      </w:r>
      <w:r w:rsidRPr="008F3996">
        <w:rPr>
          <w:szCs w:val="28"/>
        </w:rPr>
        <w:t>9</w:t>
      </w:r>
      <w:r w:rsidRPr="007F2444">
        <w:rPr>
          <w:szCs w:val="28"/>
        </w:rPr>
        <w:t xml:space="preserve"> </w:t>
      </w:r>
      <w:r w:rsidRPr="008F3996">
        <w:rPr>
          <w:szCs w:val="28"/>
        </w:rPr>
        <w:t xml:space="preserve">của </w:t>
      </w:r>
      <w:r w:rsidRPr="007F2444">
        <w:rPr>
          <w:szCs w:val="28"/>
        </w:rPr>
        <w:t>Luật này.</w:t>
      </w:r>
    </w:p>
    <w:p w14:paraId="65A8ADFB" w14:textId="77777777" w:rsidR="0022481C" w:rsidRPr="007F2444" w:rsidRDefault="0022481C" w:rsidP="00975A79">
      <w:pPr>
        <w:pStyle w:val="Heading3"/>
        <w:spacing w:line="240" w:lineRule="auto"/>
      </w:pPr>
      <w:bookmarkStart w:id="173" w:name="_Toc197844199"/>
      <w:bookmarkStart w:id="174" w:name="_Toc198710008"/>
      <w:r w:rsidRPr="007F2444">
        <w:t>Điều 2</w:t>
      </w:r>
      <w:r w:rsidRPr="0072361C">
        <w:t>1</w:t>
      </w:r>
      <w:r w:rsidRPr="007F2444">
        <w:t>. Bảo vệ dữ liệu cá nhân trong tuyển dụng và quản lý người lao động</w:t>
      </w:r>
      <w:bookmarkEnd w:id="173"/>
      <w:bookmarkEnd w:id="174"/>
    </w:p>
    <w:p w14:paraId="13276169" w14:textId="77777777" w:rsidR="0022481C" w:rsidRPr="007F2444" w:rsidRDefault="0022481C" w:rsidP="00975A79">
      <w:pPr>
        <w:spacing w:before="120" w:after="120" w:line="240" w:lineRule="auto"/>
        <w:ind w:firstLine="720"/>
        <w:jc w:val="both"/>
        <w:rPr>
          <w:szCs w:val="28"/>
        </w:rPr>
      </w:pPr>
      <w:r w:rsidRPr="007F2444">
        <w:rPr>
          <w:szCs w:val="28"/>
        </w:rPr>
        <w:t>1. Trách nhiệm bảo vệ dữ liệu cá nhân của cơ quan tuyển dụng lao động được quy định như sau:</w:t>
      </w:r>
    </w:p>
    <w:p w14:paraId="68D0A9D9" w14:textId="77777777" w:rsidR="0022481C" w:rsidRPr="007F2444" w:rsidRDefault="0022481C" w:rsidP="00975A79">
      <w:pPr>
        <w:spacing w:before="120" w:after="120" w:line="240" w:lineRule="auto"/>
        <w:ind w:firstLine="720"/>
        <w:jc w:val="both"/>
        <w:rPr>
          <w:szCs w:val="28"/>
        </w:rPr>
      </w:pPr>
      <w:r w:rsidRPr="007F2444">
        <w:rPr>
          <w:szCs w:val="28"/>
        </w:rPr>
        <w:t>a) Chỉ được yêu cầu cung cấp các thông tin phục vụ cho mục đích tuyển dụng của cơ quan, tổ chức, cá nhân tuyển dụng phù hợp quy định của pháp luật; thông tin được cung cấp chỉ được sử dụng vào mục đích tuyển dụng và mục đích khác theo thỏa thuận phù hợp quy định của pháp luật;</w:t>
      </w:r>
    </w:p>
    <w:p w14:paraId="2810C638" w14:textId="2BD5D0EE" w:rsidR="0022481C" w:rsidRPr="007F2444" w:rsidRDefault="0022481C" w:rsidP="00975A79">
      <w:pPr>
        <w:spacing w:before="120" w:after="120" w:line="240" w:lineRule="auto"/>
        <w:ind w:firstLine="720"/>
        <w:jc w:val="both"/>
        <w:rPr>
          <w:szCs w:val="28"/>
        </w:rPr>
      </w:pPr>
      <w:r w:rsidRPr="007F2444">
        <w:rPr>
          <w:szCs w:val="28"/>
        </w:rPr>
        <w:t xml:space="preserve">b) </w:t>
      </w:r>
      <w:r w:rsidR="00357397" w:rsidRPr="00C1227B">
        <w:rPr>
          <w:szCs w:val="28"/>
        </w:rPr>
        <w:t>T</w:t>
      </w:r>
      <w:r w:rsidRPr="007F2444">
        <w:rPr>
          <w:szCs w:val="28"/>
        </w:rPr>
        <w:t xml:space="preserve">hông tin cung cấp phải được xử lý theo quy định của pháp luật và phải được sự đồng ý của người dự tuyển; </w:t>
      </w:r>
    </w:p>
    <w:p w14:paraId="26912AC3" w14:textId="77777777" w:rsidR="0022481C" w:rsidRPr="007F2444" w:rsidRDefault="0022481C" w:rsidP="00975A79">
      <w:pPr>
        <w:spacing w:before="120" w:after="120" w:line="240" w:lineRule="auto"/>
        <w:ind w:firstLine="720"/>
        <w:jc w:val="both"/>
        <w:rPr>
          <w:szCs w:val="28"/>
        </w:rPr>
      </w:pPr>
      <w:r w:rsidRPr="007F2444">
        <w:rPr>
          <w:szCs w:val="28"/>
        </w:rPr>
        <w:t>c) Phải xóa, hủy thông tin đã cung cấp của người dự tuyển trong trường hợp không tuyển dụng;</w:t>
      </w:r>
    </w:p>
    <w:p w14:paraId="2A223B34" w14:textId="77777777" w:rsidR="0022481C" w:rsidRPr="007F2444" w:rsidRDefault="0022481C" w:rsidP="00975A79">
      <w:pPr>
        <w:spacing w:before="120" w:after="120" w:line="240" w:lineRule="auto"/>
        <w:ind w:firstLine="720"/>
        <w:jc w:val="both"/>
        <w:rPr>
          <w:szCs w:val="28"/>
        </w:rPr>
      </w:pPr>
      <w:r w:rsidRPr="007F2444">
        <w:rPr>
          <w:szCs w:val="28"/>
        </w:rPr>
        <w:t>2. Trách nhiệm bảo vệ dữ liệu cá nhân của cơ quan, tổ chức, cá nhân trong sử dụng người lao động:</w:t>
      </w:r>
    </w:p>
    <w:p w14:paraId="7E4614DA" w14:textId="314C8766" w:rsidR="0022481C" w:rsidRPr="007F2444" w:rsidRDefault="0022481C" w:rsidP="00975A79">
      <w:pPr>
        <w:spacing w:before="120" w:after="120" w:line="240" w:lineRule="auto"/>
        <w:ind w:firstLine="720"/>
        <w:jc w:val="both"/>
        <w:rPr>
          <w:szCs w:val="28"/>
        </w:rPr>
      </w:pPr>
      <w:r w:rsidRPr="007F2444">
        <w:rPr>
          <w:szCs w:val="28"/>
        </w:rPr>
        <w:t xml:space="preserve">a) Tuân thủ các quy định của Luật này và quy định </w:t>
      </w:r>
      <w:r w:rsidR="00357397" w:rsidRPr="00C1227B">
        <w:rPr>
          <w:szCs w:val="28"/>
        </w:rPr>
        <w:t xml:space="preserve">khác </w:t>
      </w:r>
      <w:r w:rsidRPr="007F2444">
        <w:rPr>
          <w:szCs w:val="28"/>
        </w:rPr>
        <w:t>của pháp luật có liên quan;</w:t>
      </w:r>
    </w:p>
    <w:p w14:paraId="619ADCAA" w14:textId="77777777" w:rsidR="0022481C" w:rsidRPr="007F2444" w:rsidRDefault="0022481C" w:rsidP="00975A79">
      <w:pPr>
        <w:spacing w:before="120" w:after="120" w:line="240" w:lineRule="auto"/>
        <w:ind w:firstLine="720"/>
        <w:jc w:val="both"/>
        <w:rPr>
          <w:szCs w:val="28"/>
        </w:rPr>
      </w:pPr>
      <w:r w:rsidRPr="007F2444">
        <w:rPr>
          <w:szCs w:val="28"/>
        </w:rPr>
        <w:t>b) Dữ liệu cá nhân của người lao động phải lưu trữ có thời hạn theo quy định của pháp luật hoặc theo thỏa thuận trong hợp đồng;</w:t>
      </w:r>
    </w:p>
    <w:p w14:paraId="0D104E23" w14:textId="77777777" w:rsidR="0022481C" w:rsidRPr="007F2444" w:rsidRDefault="0022481C" w:rsidP="00975A79">
      <w:pPr>
        <w:spacing w:before="120" w:after="120" w:line="240" w:lineRule="auto"/>
        <w:ind w:firstLine="720"/>
        <w:jc w:val="both"/>
        <w:rPr>
          <w:szCs w:val="28"/>
        </w:rPr>
      </w:pPr>
      <w:r w:rsidRPr="007F2444">
        <w:rPr>
          <w:szCs w:val="28"/>
        </w:rPr>
        <w:t>c) Phải xóa, hủy dữ liệu cá nhân của người lao động khi chấm dứt hợp đồng, trừ trường hợp pháp luật có quy định khác;</w:t>
      </w:r>
    </w:p>
    <w:p w14:paraId="4592492A" w14:textId="77777777" w:rsidR="0022481C" w:rsidRPr="007F2444" w:rsidRDefault="0022481C" w:rsidP="00975A79">
      <w:pPr>
        <w:spacing w:before="120" w:after="120" w:line="240" w:lineRule="auto"/>
        <w:jc w:val="both"/>
        <w:rPr>
          <w:szCs w:val="28"/>
        </w:rPr>
      </w:pPr>
      <w:r w:rsidRPr="007F2444">
        <w:rPr>
          <w:szCs w:val="28"/>
        </w:rPr>
        <w:tab/>
        <w:t xml:space="preserve">3. Việc xử lý dữ liệu cá nhân của người lao động được thu thập bằng biện pháp </w:t>
      </w:r>
      <w:r w:rsidRPr="008F3996">
        <w:rPr>
          <w:szCs w:val="28"/>
        </w:rPr>
        <w:t xml:space="preserve">ghi âm, ghi hình hoặc biện pháp </w:t>
      </w:r>
      <w:r w:rsidRPr="007F2444">
        <w:rPr>
          <w:szCs w:val="28"/>
        </w:rPr>
        <w:t xml:space="preserve">công nghệ, kỹ thuật </w:t>
      </w:r>
      <w:r w:rsidRPr="008F3996">
        <w:rPr>
          <w:szCs w:val="28"/>
        </w:rPr>
        <w:t xml:space="preserve">khác </w:t>
      </w:r>
      <w:r w:rsidRPr="007F2444">
        <w:rPr>
          <w:szCs w:val="28"/>
        </w:rPr>
        <w:t>trong quản lý người lao động được quy định như sau:</w:t>
      </w:r>
    </w:p>
    <w:p w14:paraId="180DAFCB" w14:textId="77777777" w:rsidR="0022481C" w:rsidRPr="007F2444" w:rsidRDefault="0022481C" w:rsidP="00975A79">
      <w:pPr>
        <w:spacing w:before="120" w:after="120" w:line="240" w:lineRule="auto"/>
        <w:ind w:firstLine="720"/>
        <w:jc w:val="both"/>
        <w:rPr>
          <w:szCs w:val="28"/>
        </w:rPr>
      </w:pPr>
      <w:r w:rsidRPr="007F2444">
        <w:rPr>
          <w:szCs w:val="28"/>
        </w:rPr>
        <w:t>a) Chỉ được áp dụng các biện pháp công nghệ, kỹ thuật phù hợp với quy định của pháp luật và bảo đảm quyền và lợi ích của chủ thể dữ liệu, trên cơ sở người lao động biết rõ biện pháp đó;</w:t>
      </w:r>
    </w:p>
    <w:p w14:paraId="601DC8EC" w14:textId="174C6148" w:rsidR="0022481C" w:rsidRPr="007F2444" w:rsidRDefault="0022481C" w:rsidP="00975A79">
      <w:pPr>
        <w:spacing w:before="120" w:after="120" w:line="240" w:lineRule="auto"/>
        <w:ind w:firstLine="720"/>
        <w:jc w:val="both"/>
        <w:rPr>
          <w:szCs w:val="28"/>
        </w:rPr>
      </w:pPr>
      <w:r w:rsidRPr="00D451EE">
        <w:rPr>
          <w:szCs w:val="28"/>
        </w:rPr>
        <w:t xml:space="preserve">b) Không được xử lý, sử dụng dữ liệu cá nhân thu thập từ các biện pháp công nghệ, kỹ thuật </w:t>
      </w:r>
      <w:r w:rsidR="00357397" w:rsidRPr="00C1227B">
        <w:rPr>
          <w:szCs w:val="28"/>
        </w:rPr>
        <w:t xml:space="preserve">tại điểm a khoản này </w:t>
      </w:r>
      <w:r w:rsidRPr="00D451EE">
        <w:rPr>
          <w:szCs w:val="28"/>
        </w:rPr>
        <w:t>trái quy định của pháp luật.</w:t>
      </w:r>
    </w:p>
    <w:p w14:paraId="71B1FF31" w14:textId="77777777" w:rsidR="0022481C" w:rsidRPr="007F2444" w:rsidRDefault="0022481C" w:rsidP="00975A79">
      <w:pPr>
        <w:spacing w:before="120" w:after="120" w:line="240" w:lineRule="auto"/>
        <w:ind w:firstLine="720"/>
        <w:jc w:val="both"/>
        <w:rPr>
          <w:szCs w:val="28"/>
        </w:rPr>
      </w:pPr>
      <w:r w:rsidRPr="007F2444">
        <w:rPr>
          <w:szCs w:val="28"/>
        </w:rPr>
        <w:lastRenderedPageBreak/>
        <w:t>4. Chính phủ quy định việc xử lý dữ liệu cá nhân của người lao động Việt Nam đang sinh sống làm việc trên lãnh thổ Việt Nam do tổ chức, cá nhân nước ngoài thực hiện.</w:t>
      </w:r>
    </w:p>
    <w:p w14:paraId="5497E57F" w14:textId="77777777" w:rsidR="0022481C" w:rsidRPr="00D451EE" w:rsidRDefault="0022481C" w:rsidP="00975A79">
      <w:pPr>
        <w:pStyle w:val="Heading3"/>
        <w:spacing w:line="240" w:lineRule="auto"/>
      </w:pPr>
      <w:bookmarkStart w:id="175" w:name="_Toc197844200"/>
      <w:bookmarkStart w:id="176" w:name="_Toc198710009"/>
      <w:r w:rsidRPr="00D451EE">
        <w:t>Điều 2</w:t>
      </w:r>
      <w:r w:rsidRPr="0072361C">
        <w:t>2</w:t>
      </w:r>
      <w:r w:rsidRPr="00D451EE">
        <w:t>. Bảo vệ dữ liệu cá nhân có liên quan tới thông tin sức khỏe, bảo hiểm</w:t>
      </w:r>
      <w:bookmarkEnd w:id="175"/>
      <w:bookmarkEnd w:id="176"/>
    </w:p>
    <w:p w14:paraId="624C2C26" w14:textId="32455470" w:rsidR="0022481C" w:rsidRPr="007F2444" w:rsidRDefault="0022481C" w:rsidP="00975A79">
      <w:pPr>
        <w:spacing w:before="120" w:after="120" w:line="240" w:lineRule="auto"/>
        <w:ind w:firstLine="720"/>
        <w:jc w:val="both"/>
        <w:rPr>
          <w:szCs w:val="28"/>
        </w:rPr>
      </w:pPr>
      <w:r w:rsidRPr="00D451EE">
        <w:rPr>
          <w:szCs w:val="28"/>
        </w:rPr>
        <w:t xml:space="preserve">1. </w:t>
      </w:r>
      <w:ins w:id="177" w:author="khanh Nguyen" w:date="2025-05-28T10:04:00Z" w16du:dateUtc="2025-05-28T03:04:00Z">
        <w:r w:rsidR="00154450" w:rsidRPr="00154450">
          <w:rPr>
            <w:szCs w:val="28"/>
            <w:rPrChange w:id="178" w:author="khanh Nguyen" w:date="2025-05-28T10:04:00Z" w16du:dateUtc="2025-05-28T03:04:00Z">
              <w:rPr>
                <w:szCs w:val="28"/>
                <w:lang w:val="en-US"/>
              </w:rPr>
            </w:rPrChange>
          </w:rPr>
          <w:t>Việc</w:t>
        </w:r>
      </w:ins>
      <w:del w:id="179" w:author="khanh Nguyen" w:date="2025-05-28T10:04:00Z" w16du:dateUtc="2025-05-28T03:04:00Z">
        <w:r w:rsidR="00357397" w:rsidRPr="00C1227B" w:rsidDel="00154450">
          <w:rPr>
            <w:szCs w:val="28"/>
          </w:rPr>
          <w:delText>C</w:delText>
        </w:r>
        <w:r w:rsidRPr="00D451EE" w:rsidDel="00154450">
          <w:rPr>
            <w:szCs w:val="28"/>
          </w:rPr>
          <w:delText>ơ quan, tổ chức cá nhân</w:delText>
        </w:r>
      </w:del>
      <w:r w:rsidRPr="00D451EE">
        <w:rPr>
          <w:szCs w:val="28"/>
        </w:rPr>
        <w:t xml:space="preserve"> </w:t>
      </w:r>
      <w:del w:id="180" w:author="khanh Nguyen" w:date="2025-05-28T10:03:00Z" w16du:dateUtc="2025-05-28T03:03:00Z">
        <w:r w:rsidRPr="00D451EE" w:rsidDel="007D6498">
          <w:rPr>
            <w:szCs w:val="28"/>
          </w:rPr>
          <w:delText xml:space="preserve">có liên quan </w:delText>
        </w:r>
      </w:del>
      <w:del w:id="181" w:author="khanh Nguyen" w:date="2025-05-28T10:04:00Z" w16du:dateUtc="2025-05-28T03:04:00Z">
        <w:r w:rsidRPr="00D451EE" w:rsidDel="005A1AAB">
          <w:rPr>
            <w:szCs w:val="28"/>
          </w:rPr>
          <w:delText xml:space="preserve">áp dụng các biện pháp </w:delText>
        </w:r>
      </w:del>
      <w:r w:rsidRPr="00D451EE">
        <w:rPr>
          <w:szCs w:val="28"/>
        </w:rPr>
        <w:t>bảo vệ dữ liệu cá nhân đối với các thông tin sức khỏe, bảo hiểm</w:t>
      </w:r>
      <w:ins w:id="182" w:author="khanh Nguyen" w:date="2025-05-28T10:02:00Z" w16du:dateUtc="2025-05-28T03:02:00Z">
        <w:r w:rsidR="00FB1B5F" w:rsidRPr="00FB1B5F">
          <w:rPr>
            <w:szCs w:val="28"/>
            <w:rPrChange w:id="183" w:author="khanh Nguyen" w:date="2025-05-28T10:02:00Z" w16du:dateUtc="2025-05-28T03:02:00Z">
              <w:rPr>
                <w:szCs w:val="28"/>
                <w:lang w:val="en-US"/>
              </w:rPr>
            </w:rPrChange>
          </w:rPr>
          <w:t xml:space="preserve"> </w:t>
        </w:r>
      </w:ins>
      <w:ins w:id="184" w:author="khanh Nguyen" w:date="2025-05-28T10:03:00Z" w16du:dateUtc="2025-05-28T03:03:00Z">
        <w:r w:rsidR="007D6498" w:rsidRPr="007D6498">
          <w:rPr>
            <w:szCs w:val="28"/>
            <w:rPrChange w:id="185" w:author="khanh Nguyen" w:date="2025-05-28T10:03:00Z" w16du:dateUtc="2025-05-28T03:03:00Z">
              <w:rPr>
                <w:szCs w:val="28"/>
                <w:lang w:val="en-US"/>
              </w:rPr>
            </w:rPrChange>
          </w:rPr>
          <w:t>được quy định như sau</w:t>
        </w:r>
      </w:ins>
      <w:r w:rsidRPr="00D451EE">
        <w:rPr>
          <w:szCs w:val="28"/>
        </w:rPr>
        <w:t>:</w:t>
      </w:r>
    </w:p>
    <w:p w14:paraId="1F46A70A" w14:textId="1A3DFCDA" w:rsidR="0022481C" w:rsidRPr="00154450" w:rsidRDefault="0022481C" w:rsidP="00154450">
      <w:pPr>
        <w:spacing w:before="120" w:after="120" w:line="240" w:lineRule="auto"/>
        <w:ind w:firstLine="720"/>
        <w:jc w:val="both"/>
        <w:rPr>
          <w:szCs w:val="28"/>
        </w:rPr>
      </w:pPr>
      <w:r w:rsidRPr="007F2444">
        <w:rPr>
          <w:szCs w:val="28"/>
        </w:rPr>
        <w:t xml:space="preserve">a) </w:t>
      </w:r>
      <w:del w:id="186" w:author="khanh Nguyen" w:date="2025-05-28T10:04:00Z" w16du:dateUtc="2025-05-28T03:04:00Z">
        <w:r w:rsidRPr="007F2444" w:rsidDel="00154450">
          <w:rPr>
            <w:szCs w:val="28"/>
          </w:rPr>
          <w:delText>Bắt buộc p</w:delText>
        </w:r>
      </w:del>
      <w:ins w:id="187" w:author="khanh Nguyen" w:date="2025-05-28T10:04:00Z" w16du:dateUtc="2025-05-28T03:04:00Z">
        <w:r w:rsidR="00154450" w:rsidRPr="00154450">
          <w:rPr>
            <w:szCs w:val="28"/>
            <w:rPrChange w:id="188" w:author="khanh Nguyen" w:date="2025-05-28T10:04:00Z" w16du:dateUtc="2025-05-28T03:04:00Z">
              <w:rPr>
                <w:szCs w:val="28"/>
                <w:lang w:val="en-US"/>
              </w:rPr>
            </w:rPrChange>
          </w:rPr>
          <w:t>P</w:t>
        </w:r>
      </w:ins>
      <w:r w:rsidRPr="007F2444">
        <w:rPr>
          <w:szCs w:val="28"/>
        </w:rPr>
        <w:t xml:space="preserve">hải có sự đồng ý của chủ thể dữ liệu trong quá trình thu thập, xử lý dữ liệu, trừ trường hợp quy định tại </w:t>
      </w:r>
      <w:r w:rsidRPr="008F3996">
        <w:rPr>
          <w:szCs w:val="28"/>
        </w:rPr>
        <w:t xml:space="preserve">khoản 1 </w:t>
      </w:r>
      <w:r w:rsidRPr="007F2444">
        <w:rPr>
          <w:szCs w:val="28"/>
        </w:rPr>
        <w:t>Điều 1</w:t>
      </w:r>
      <w:r w:rsidRPr="008F3996">
        <w:rPr>
          <w:szCs w:val="28"/>
        </w:rPr>
        <w:t>9</w:t>
      </w:r>
      <w:r w:rsidRPr="007F2444">
        <w:rPr>
          <w:szCs w:val="28"/>
        </w:rPr>
        <w:t xml:space="preserve"> của Luật này;</w:t>
      </w:r>
    </w:p>
    <w:p w14:paraId="7483006C" w14:textId="6AFC5301" w:rsidR="0022481C" w:rsidRPr="007F2444" w:rsidRDefault="0022481C" w:rsidP="00975A79">
      <w:pPr>
        <w:spacing w:before="120" w:after="120" w:line="240" w:lineRule="auto"/>
        <w:ind w:firstLine="720"/>
        <w:jc w:val="both"/>
        <w:rPr>
          <w:szCs w:val="28"/>
        </w:rPr>
      </w:pPr>
      <w:r w:rsidRPr="007F2444">
        <w:rPr>
          <w:szCs w:val="28"/>
        </w:rPr>
        <w:t>b) Áp dụng đầy đủ quy định về bảo vệ dữ liệu cá nhân nhạy cảm, quy định khác về bảo vệ sức khỏe theo quy định của pháp luật.</w:t>
      </w:r>
    </w:p>
    <w:p w14:paraId="60B42E9C" w14:textId="5DF1B19D" w:rsidR="0022481C" w:rsidRPr="007F2444" w:rsidRDefault="0022481C" w:rsidP="00975A79">
      <w:pPr>
        <w:spacing w:before="120" w:after="120" w:line="240" w:lineRule="auto"/>
        <w:ind w:firstLine="720"/>
        <w:jc w:val="both"/>
        <w:rPr>
          <w:szCs w:val="28"/>
        </w:rPr>
      </w:pPr>
      <w:r w:rsidRPr="007F2444">
        <w:rPr>
          <w:szCs w:val="28"/>
        </w:rPr>
        <w:t xml:space="preserve">2. </w:t>
      </w:r>
      <w:r w:rsidR="00357397" w:rsidRPr="00C1227B">
        <w:rPr>
          <w:szCs w:val="28"/>
        </w:rPr>
        <w:t>T</w:t>
      </w:r>
      <w:r w:rsidRPr="007F2444">
        <w:rPr>
          <w:szCs w:val="28"/>
        </w:rPr>
        <w:t>ổ chức, cá nhân hoạt động trong lĩnh vực sức khỏe không cung cấp dữ liệu cá nhân cho</w:t>
      </w:r>
      <w:ins w:id="189" w:author="khanh Nguyen" w:date="2025-05-28T10:07:00Z" w16du:dateUtc="2025-05-28T03:07:00Z">
        <w:r w:rsidR="006F76A7" w:rsidRPr="006F76A7">
          <w:rPr>
            <w:szCs w:val="28"/>
            <w:rPrChange w:id="190" w:author="khanh Nguyen" w:date="2025-05-28T10:07:00Z" w16du:dateUtc="2025-05-28T03:07:00Z">
              <w:rPr>
                <w:szCs w:val="28"/>
                <w:lang w:val="en-US"/>
              </w:rPr>
            </w:rPrChange>
          </w:rPr>
          <w:t xml:space="preserve"> bên thứ ba </w:t>
        </w:r>
        <w:r w:rsidR="006F76A7" w:rsidRPr="00431316">
          <w:rPr>
            <w:szCs w:val="28"/>
            <w:rPrChange w:id="191" w:author="khanh Nguyen" w:date="2025-05-28T10:07:00Z" w16du:dateUtc="2025-05-28T03:07:00Z">
              <w:rPr>
                <w:szCs w:val="28"/>
                <w:lang w:val="en-US"/>
              </w:rPr>
            </w:rPrChange>
          </w:rPr>
          <w:t>là</w:t>
        </w:r>
      </w:ins>
      <w:r w:rsidRPr="007F2444">
        <w:rPr>
          <w:szCs w:val="28"/>
        </w:rPr>
        <w:t xml:space="preserve"> tổ chức cung cấp dịch vụ chăm sóc sức khỏe hoặc dịch vụ bảo hiểm sức khỏe, trừ</w:t>
      </w:r>
      <w:ins w:id="192" w:author="khanh Nguyen" w:date="2025-05-28T10:11:00Z" w16du:dateUtc="2025-05-28T03:11:00Z">
        <w:r w:rsidR="00431316" w:rsidRPr="00431316">
          <w:rPr>
            <w:szCs w:val="28"/>
            <w:rPrChange w:id="193" w:author="khanh Nguyen" w:date="2025-05-28T10:12:00Z" w16du:dateUtc="2025-05-28T03:12:00Z">
              <w:rPr>
                <w:szCs w:val="28"/>
                <w:lang w:val="en-US"/>
              </w:rPr>
            </w:rPrChange>
          </w:rPr>
          <w:t xml:space="preserve"> </w:t>
        </w:r>
      </w:ins>
      <w:ins w:id="194" w:author="khanh Nguyen" w:date="2025-05-28T10:12:00Z" w16du:dateUtc="2025-05-28T03:12:00Z">
        <w:r w:rsidR="00431316" w:rsidRPr="00431316">
          <w:rPr>
            <w:szCs w:val="28"/>
            <w:rPrChange w:id="195" w:author="khanh Nguyen" w:date="2025-05-28T10:12:00Z" w16du:dateUtc="2025-05-28T03:12:00Z">
              <w:rPr>
                <w:szCs w:val="28"/>
                <w:lang w:val="en-US"/>
              </w:rPr>
            </w:rPrChange>
          </w:rPr>
          <w:t>trường hợp</w:t>
        </w:r>
      </w:ins>
      <w:r w:rsidRPr="007F2444">
        <w:rPr>
          <w:szCs w:val="28"/>
        </w:rPr>
        <w:t xml:space="preserve"> </w:t>
      </w:r>
      <w:del w:id="196" w:author="khanh Nguyen" w:date="2025-05-28T10:12:00Z" w16du:dateUtc="2025-05-28T03:12:00Z">
        <w:r w:rsidRPr="007F2444" w:rsidDel="00431316">
          <w:rPr>
            <w:szCs w:val="28"/>
          </w:rPr>
          <w:delText xml:space="preserve">khi </w:delText>
        </w:r>
      </w:del>
      <w:r w:rsidRPr="007F2444">
        <w:rPr>
          <w:szCs w:val="28"/>
        </w:rPr>
        <w:t>có yêu cầu bằng văn bản của chủ thể dữ liệu</w:t>
      </w:r>
      <w:ins w:id="197" w:author="khanh Nguyen" w:date="2025-05-28T10:12:00Z" w16du:dateUtc="2025-05-28T03:12:00Z">
        <w:r w:rsidR="00431316" w:rsidRPr="00431316">
          <w:rPr>
            <w:szCs w:val="28"/>
            <w:rPrChange w:id="198" w:author="khanh Nguyen" w:date="2025-05-28T10:12:00Z" w16du:dateUtc="2025-05-28T03:12:00Z">
              <w:rPr>
                <w:szCs w:val="28"/>
                <w:lang w:val="en-US"/>
              </w:rPr>
            </w:rPrChange>
          </w:rPr>
          <w:t xml:space="preserve"> hoặc</w:t>
        </w:r>
      </w:ins>
      <w:ins w:id="199" w:author="khanh Nguyen" w:date="2025-05-28T10:06:00Z" w16du:dateUtc="2025-05-28T03:06:00Z">
        <w:r w:rsidR="00FF0277" w:rsidRPr="00FF0277">
          <w:rPr>
            <w:szCs w:val="28"/>
            <w:rPrChange w:id="200" w:author="khanh Nguyen" w:date="2025-05-28T10:06:00Z" w16du:dateUtc="2025-05-28T03:06:00Z">
              <w:rPr>
                <w:szCs w:val="28"/>
                <w:lang w:val="en-US"/>
              </w:rPr>
            </w:rPrChange>
          </w:rPr>
          <w:t xml:space="preserve"> </w:t>
        </w:r>
      </w:ins>
      <w:ins w:id="201" w:author="khanh Nguyen" w:date="2025-05-28T10:02:00Z" w16du:dateUtc="2025-05-28T03:02:00Z">
        <w:r w:rsidR="00C93853" w:rsidRPr="007F2444">
          <w:rPr>
            <w:szCs w:val="28"/>
          </w:rPr>
          <w:t xml:space="preserve">trường hợp quy định tại </w:t>
        </w:r>
        <w:r w:rsidR="00C93853" w:rsidRPr="008F3996">
          <w:rPr>
            <w:szCs w:val="28"/>
          </w:rPr>
          <w:t xml:space="preserve">khoản 1 </w:t>
        </w:r>
        <w:r w:rsidR="00C93853" w:rsidRPr="007F2444">
          <w:rPr>
            <w:szCs w:val="28"/>
          </w:rPr>
          <w:t>Điều 1</w:t>
        </w:r>
        <w:r w:rsidR="00C93853" w:rsidRPr="008F3996">
          <w:rPr>
            <w:szCs w:val="28"/>
          </w:rPr>
          <w:t>9</w:t>
        </w:r>
        <w:r w:rsidR="00C93853" w:rsidRPr="007F2444">
          <w:rPr>
            <w:szCs w:val="28"/>
          </w:rPr>
          <w:t xml:space="preserve"> của Luật này</w:t>
        </w:r>
      </w:ins>
      <w:r w:rsidRPr="007F2444">
        <w:rPr>
          <w:szCs w:val="28"/>
        </w:rPr>
        <w:t>.</w:t>
      </w:r>
    </w:p>
    <w:p w14:paraId="7B6D0EC7" w14:textId="7946F3BF" w:rsidR="0022481C" w:rsidRPr="007F2444" w:rsidRDefault="0022481C" w:rsidP="00975A79">
      <w:pPr>
        <w:spacing w:before="120" w:after="120" w:line="240" w:lineRule="auto"/>
        <w:ind w:firstLine="720"/>
        <w:jc w:val="both"/>
        <w:rPr>
          <w:szCs w:val="28"/>
        </w:rPr>
      </w:pPr>
      <w:r w:rsidRPr="007F2444">
        <w:rPr>
          <w:szCs w:val="28"/>
        </w:rPr>
        <w:t xml:space="preserve">3. </w:t>
      </w:r>
      <w:r w:rsidR="00357397" w:rsidRPr="00C1227B">
        <w:rPr>
          <w:szCs w:val="28"/>
        </w:rPr>
        <w:t>N</w:t>
      </w:r>
      <w:r w:rsidRPr="007F2444">
        <w:rPr>
          <w:szCs w:val="28"/>
        </w:rPr>
        <w:t>hà phát triển</w:t>
      </w:r>
      <w:r w:rsidRPr="008F3996">
        <w:rPr>
          <w:szCs w:val="28"/>
        </w:rPr>
        <w:t xml:space="preserve"> ứng dụng về y tế, bảo hiểm</w:t>
      </w:r>
      <w:r w:rsidRPr="007F2444">
        <w:rPr>
          <w:szCs w:val="28"/>
        </w:rPr>
        <w:t xml:space="preserve"> phải tuân thủ đầy đủ quy định về bảo vệ dữ liệu cá nhân</w:t>
      </w:r>
      <w:del w:id="202" w:author="khanh Nguyen" w:date="2025-05-28T15:21:00Z" w16du:dateUtc="2025-05-28T08:21:00Z">
        <w:r w:rsidRPr="007F2444" w:rsidDel="00226478">
          <w:rPr>
            <w:szCs w:val="28"/>
          </w:rPr>
          <w:delText xml:space="preserve">, trách nhiệm nghề nghiệp, tiêu chuẩn đạo đức </w:delText>
        </w:r>
      </w:del>
      <w:del w:id="203" w:author="khanh Nguyen" w:date="2025-05-28T15:23:00Z" w16du:dateUtc="2025-05-28T08:23:00Z">
        <w:r w:rsidRPr="007F2444" w:rsidDel="009E72A2">
          <w:rPr>
            <w:szCs w:val="28"/>
          </w:rPr>
          <w:delText>và quy định về sản phẩm y tế</w:delText>
        </w:r>
      </w:del>
      <w:del w:id="204" w:author="khanh Nguyen" w:date="2025-05-28T15:21:00Z" w16du:dateUtc="2025-05-28T08:21:00Z">
        <w:r w:rsidRPr="007F2444" w:rsidDel="006123D4">
          <w:rPr>
            <w:szCs w:val="28"/>
          </w:rPr>
          <w:delText xml:space="preserve"> khi xử lý dữ liệu cá nhân</w:delText>
        </w:r>
      </w:del>
      <w:r w:rsidRPr="007F2444">
        <w:rPr>
          <w:szCs w:val="28"/>
        </w:rPr>
        <w:t>.</w:t>
      </w:r>
    </w:p>
    <w:p w14:paraId="21DCEF04" w14:textId="7A57108E" w:rsidR="0022481C" w:rsidRPr="007F2444" w:rsidRDefault="0022481C" w:rsidP="00975A79">
      <w:pPr>
        <w:spacing w:before="120" w:after="120" w:line="240" w:lineRule="auto"/>
        <w:ind w:firstLine="720"/>
        <w:jc w:val="both"/>
        <w:rPr>
          <w:szCs w:val="28"/>
        </w:rPr>
      </w:pPr>
      <w:r w:rsidRPr="007F2444">
        <w:rPr>
          <w:szCs w:val="28"/>
        </w:rPr>
        <w:t>4. Trường hợp doanh nghiệp nhượng</w:t>
      </w:r>
      <w:ins w:id="205" w:author="khanh Nguyen" w:date="2025-05-28T15:24:00Z" w16du:dateUtc="2025-05-28T08:24:00Z">
        <w:r w:rsidR="00BA4965" w:rsidRPr="00B1238B">
          <w:rPr>
            <w:szCs w:val="28"/>
            <w:rPrChange w:id="206" w:author="khanh Nguyen" w:date="2025-05-28T15:24:00Z" w16du:dateUtc="2025-05-28T08:24:00Z">
              <w:rPr>
                <w:szCs w:val="28"/>
                <w:lang w:val="en-US"/>
              </w:rPr>
            </w:rPrChange>
          </w:rPr>
          <w:t>,</w:t>
        </w:r>
      </w:ins>
      <w:r w:rsidRPr="007F2444">
        <w:rPr>
          <w:szCs w:val="28"/>
        </w:rPr>
        <w:t xml:space="preserve"> tái bảo hiểm và có chuyển dữ liệu cá nhân cho đối tác cần được nêu rõ trong hợp đồng với khách hàng.</w:t>
      </w:r>
    </w:p>
    <w:p w14:paraId="33CA36B5" w14:textId="77777777" w:rsidR="0022481C" w:rsidRPr="00D451EE" w:rsidRDefault="0022481C" w:rsidP="00975A79">
      <w:pPr>
        <w:pStyle w:val="Heading3"/>
        <w:spacing w:line="240" w:lineRule="auto"/>
      </w:pPr>
      <w:bookmarkStart w:id="207" w:name="_Toc197844201"/>
      <w:bookmarkStart w:id="208" w:name="_Toc198710010"/>
      <w:r w:rsidRPr="00D451EE">
        <w:t>Điều 2</w:t>
      </w:r>
      <w:r w:rsidRPr="0072361C">
        <w:t>3</w:t>
      </w:r>
      <w:r w:rsidRPr="00D451EE">
        <w:t>. Bảo vệ dữ liệu cá nhân trong hoạt động tài chính, ngân hàng, hoạt động thông tin tín dụng</w:t>
      </w:r>
      <w:bookmarkEnd w:id="207"/>
      <w:bookmarkEnd w:id="208"/>
    </w:p>
    <w:p w14:paraId="6FA197D1" w14:textId="5EABBF5B" w:rsidR="0022481C" w:rsidRPr="00D451EE" w:rsidRDefault="0022481C" w:rsidP="00975A79">
      <w:pPr>
        <w:spacing w:before="120" w:after="120" w:line="240" w:lineRule="auto"/>
        <w:ind w:firstLine="720"/>
        <w:jc w:val="both"/>
        <w:rPr>
          <w:szCs w:val="28"/>
        </w:rPr>
      </w:pPr>
      <w:r w:rsidRPr="00D451EE">
        <w:rPr>
          <w:szCs w:val="28"/>
        </w:rPr>
        <w:t>1. Thực hiện đầy đủ quy định về bảo vệ dữ liệu cá nhân nhạy cảm, các tiêu chuẩn an toàn, bảo mật trong hoạt động tài chính, ngân hàng theo quy định của pháp luật.</w:t>
      </w:r>
    </w:p>
    <w:p w14:paraId="254A1381" w14:textId="77777777" w:rsidR="0022481C" w:rsidRPr="00D451EE" w:rsidRDefault="0022481C" w:rsidP="00975A79">
      <w:pPr>
        <w:spacing w:before="120" w:after="120" w:line="240" w:lineRule="auto"/>
        <w:ind w:firstLine="720"/>
        <w:jc w:val="both"/>
        <w:rPr>
          <w:szCs w:val="28"/>
        </w:rPr>
      </w:pPr>
      <w:r w:rsidRPr="00D451EE">
        <w:rPr>
          <w:szCs w:val="28"/>
        </w:rPr>
        <w:t>2. Không sử dụng thông tin tín dụng của chủ thể dữ liệu để chấm điểm, xếp hạng tín dụng, đánh giá thông tin tín dụng, đánh giá mức độ tín nhiệm về tín dụng của chủ thể dữ liệu khi chưa có sự đồng ý của chủ thể dữ liệu.</w:t>
      </w:r>
    </w:p>
    <w:p w14:paraId="25DB08F7" w14:textId="77777777" w:rsidR="0022481C" w:rsidRPr="00D451EE" w:rsidRDefault="0022481C" w:rsidP="00975A79">
      <w:pPr>
        <w:spacing w:before="120" w:after="120" w:line="240" w:lineRule="auto"/>
        <w:ind w:firstLine="720"/>
        <w:jc w:val="both"/>
        <w:rPr>
          <w:szCs w:val="28"/>
        </w:rPr>
      </w:pPr>
      <w:r w:rsidRPr="00D451EE">
        <w:rPr>
          <w:szCs w:val="28"/>
        </w:rPr>
        <w:t>3. Chỉ thu thập những dữ liệu cá nhân cần thiết phục vụ cho hoạt động thông tin tín dụng trên cơ sở dữ liệu từ các nguồn phù hợp với quy định của luật này và các quy định khác của pháp luật có liên quan.</w:t>
      </w:r>
    </w:p>
    <w:p w14:paraId="5EF3C20C" w14:textId="77777777" w:rsidR="0022481C" w:rsidRPr="007F2444" w:rsidRDefault="0022481C" w:rsidP="00975A79">
      <w:pPr>
        <w:spacing w:before="120" w:after="120" w:line="240" w:lineRule="auto"/>
        <w:ind w:firstLine="720"/>
        <w:jc w:val="both"/>
        <w:rPr>
          <w:szCs w:val="28"/>
        </w:rPr>
      </w:pPr>
      <w:r w:rsidRPr="00D451EE">
        <w:rPr>
          <w:szCs w:val="28"/>
        </w:rPr>
        <w:t>4. Tổ chức, cá nhân thực hiện hoạt động thông tin tín dụng có trách nhiệm tuân thủ quy định của Luật này; áp dụng các biện pháp phòng, chống truy cập, sử dụng, tiết lộ, chỉnh sửa trái phép dữ liệu cá nhân của khách hàng; có giải pháp khôi phục dữ liệu cá nhân của khách hàng trong trường hợp bị mất, bị hỏng; bảo mật trong quá trình thu thập, cung cấp, xử lý dữ liệu cá nhân của khách hàng phục vụ đánh giá thông tin tín dụng.</w:t>
      </w:r>
    </w:p>
    <w:p w14:paraId="486829CA" w14:textId="48F31EB7" w:rsidR="0022481C" w:rsidRPr="007F2444" w:rsidRDefault="0022481C" w:rsidP="00975A79">
      <w:pPr>
        <w:spacing w:before="120" w:after="120" w:line="240" w:lineRule="auto"/>
        <w:ind w:firstLine="720"/>
        <w:jc w:val="both"/>
        <w:rPr>
          <w:szCs w:val="28"/>
        </w:rPr>
      </w:pPr>
      <w:r w:rsidRPr="007F2444">
        <w:rPr>
          <w:szCs w:val="28"/>
        </w:rPr>
        <w:t>5. Thông báo cho chủ thể dữ liệu về sự cố và việc mất thông tin về tài khoản ngân hàng, tài chính, tín dụng, thông tin tín dụng.</w:t>
      </w:r>
    </w:p>
    <w:p w14:paraId="5F1805A5" w14:textId="77777777" w:rsidR="0022481C" w:rsidRPr="007F2444" w:rsidRDefault="0022481C" w:rsidP="00975A79">
      <w:pPr>
        <w:spacing w:before="120" w:after="120" w:line="240" w:lineRule="auto"/>
        <w:ind w:firstLine="720"/>
        <w:jc w:val="both"/>
        <w:rPr>
          <w:szCs w:val="28"/>
        </w:rPr>
      </w:pPr>
      <w:r w:rsidRPr="007F2444">
        <w:rPr>
          <w:szCs w:val="28"/>
        </w:rPr>
        <w:t>6. Chính phủ quy định chi tiết Điều này.</w:t>
      </w:r>
    </w:p>
    <w:p w14:paraId="379D6DEC" w14:textId="77777777" w:rsidR="0022481C" w:rsidRPr="007F2444" w:rsidRDefault="0022481C" w:rsidP="00975A79">
      <w:pPr>
        <w:pStyle w:val="Heading3"/>
        <w:spacing w:line="240" w:lineRule="auto"/>
      </w:pPr>
      <w:bookmarkStart w:id="209" w:name="_Toc197844202"/>
      <w:bookmarkStart w:id="210" w:name="_Toc198710011"/>
      <w:r w:rsidRPr="007F2444">
        <w:lastRenderedPageBreak/>
        <w:t>Điều 2</w:t>
      </w:r>
      <w:r w:rsidRPr="0072361C">
        <w:t>4</w:t>
      </w:r>
      <w:r w:rsidRPr="007F2444">
        <w:t>. Bảo vệ dữ liệu cá nhân trong kinh doanh dịch vụ quảng cáo</w:t>
      </w:r>
      <w:bookmarkEnd w:id="209"/>
      <w:bookmarkEnd w:id="210"/>
    </w:p>
    <w:p w14:paraId="2D8ECE8D" w14:textId="77777777" w:rsidR="0022481C" w:rsidRPr="007F2444" w:rsidRDefault="0022481C" w:rsidP="00975A79">
      <w:pPr>
        <w:spacing w:before="120" w:after="120" w:line="240" w:lineRule="auto"/>
        <w:ind w:firstLine="720"/>
        <w:jc w:val="both"/>
        <w:rPr>
          <w:szCs w:val="28"/>
        </w:rPr>
      </w:pPr>
      <w:r w:rsidRPr="007F2444">
        <w:rPr>
          <w:szCs w:val="28"/>
        </w:rPr>
        <w:t xml:space="preserve">1. </w:t>
      </w:r>
      <w:r w:rsidRPr="007F2444">
        <w:rPr>
          <w:iCs/>
          <w:szCs w:val="28"/>
        </w:rPr>
        <w:t>Sử dụng dữ liệu cá nhân để quảng cáo</w:t>
      </w:r>
      <w:r w:rsidRPr="007F2444">
        <w:rPr>
          <w:szCs w:val="28"/>
        </w:rPr>
        <w:t xml:space="preserve"> là hoạt động liên quan tới việc gọi điện, gửi email, tin nhắn, thư hoặc truyền tải các thông tin tiếp thị khác tới người tiêu dùng thông qua dữ liệu cá nhân của khách hàng đã thu thập trước đó.</w:t>
      </w:r>
    </w:p>
    <w:p w14:paraId="5A96CC91" w14:textId="3EE3DB51" w:rsidR="0022481C" w:rsidRPr="007F2444" w:rsidRDefault="0022481C" w:rsidP="00975A79">
      <w:pPr>
        <w:spacing w:before="120" w:after="120" w:line="240" w:lineRule="auto"/>
        <w:ind w:firstLine="720"/>
        <w:jc w:val="both"/>
        <w:rPr>
          <w:szCs w:val="28"/>
        </w:rPr>
      </w:pPr>
      <w:r w:rsidRPr="007F2444">
        <w:rPr>
          <w:szCs w:val="28"/>
        </w:rPr>
        <w:t xml:space="preserve">2. Dịch vụ quảng cáo </w:t>
      </w:r>
      <w:r w:rsidR="00700E4F" w:rsidRPr="00C1227B">
        <w:rPr>
          <w:szCs w:val="28"/>
        </w:rPr>
        <w:t>là</w:t>
      </w:r>
      <w:r w:rsidRPr="007F2444">
        <w:rPr>
          <w:szCs w:val="28"/>
        </w:rPr>
        <w:t xml:space="preserve"> các hoạt động và chiến lược được sử dụng để quảng bá, tiếp cận và thuyết phục khách hàng tiềm năng về sản phẩm, hàng hóa, dịch vụ của tổ chức, cá nhân </w:t>
      </w:r>
      <w:del w:id="211" w:author="khanh Nguyen" w:date="2025-05-28T15:27:00Z" w16du:dateUtc="2025-05-28T08:27:00Z">
        <w:r w:rsidRPr="007F2444" w:rsidDel="00B1238B">
          <w:rPr>
            <w:szCs w:val="28"/>
          </w:rPr>
          <w:delText>bao gồm: nghiên cứu thị trường, chiến lược tiếp thị, quảng cáo và truyền thông, tiếp thị nội dung, tiếp thị mạng xã hội, email marketing, đánh giá và tối ưu hóa</w:delText>
        </w:r>
      </w:del>
      <w:ins w:id="212" w:author="khanh Nguyen" w:date="2025-05-28T15:27:00Z" w16du:dateUtc="2025-05-28T08:27:00Z">
        <w:r w:rsidR="00B1238B" w:rsidRPr="00B1238B">
          <w:rPr>
            <w:szCs w:val="28"/>
            <w:rPrChange w:id="213" w:author="khanh Nguyen" w:date="2025-05-28T15:27:00Z" w16du:dateUtc="2025-05-28T08:27:00Z">
              <w:rPr>
                <w:szCs w:val="28"/>
                <w:lang w:val="en-US"/>
              </w:rPr>
            </w:rPrChange>
          </w:rPr>
          <w:t>theo quy định của pháp luật về quảng cáo</w:t>
        </w:r>
      </w:ins>
      <w:r w:rsidRPr="007F2444">
        <w:rPr>
          <w:szCs w:val="28"/>
        </w:rPr>
        <w:t>.</w:t>
      </w:r>
    </w:p>
    <w:p w14:paraId="6632AC3E" w14:textId="77777777" w:rsidR="0022481C" w:rsidRPr="007F2444" w:rsidRDefault="0022481C" w:rsidP="00975A79">
      <w:pPr>
        <w:spacing w:before="120" w:after="120" w:line="240" w:lineRule="auto"/>
        <w:ind w:firstLine="720"/>
        <w:jc w:val="both"/>
        <w:rPr>
          <w:szCs w:val="28"/>
        </w:rPr>
      </w:pPr>
      <w:bookmarkStart w:id="214" w:name="_Hlk198817933"/>
      <w:r w:rsidRPr="007F2444">
        <w:rPr>
          <w:szCs w:val="28"/>
        </w:rPr>
        <w:t xml:space="preserve">3. Tổ chức, cá nhân kinh doanh dịch vụ quảng cáo chỉ được sử dụng dữ liệu cá nhân của khách hàng được Bên kiểm soát dữ liệu cá nhân, Bên kiểm soát và xử lý dữ liệu cá nhân chuyển giao theo thỏa thuận trong hợp đồng hoặc thu thập qua hoạt động kinh doanh của mình để kinh doanh dịch vụ quảng cáo. Việc chuyển giao, thu thập, sử dụng dữ liệu cá nhân phải bảo đảm quyền của chủ thể dữ liệu quy định tại Điều </w:t>
      </w:r>
      <w:r w:rsidRPr="008F3996">
        <w:rPr>
          <w:szCs w:val="28"/>
        </w:rPr>
        <w:t>4</w:t>
      </w:r>
      <w:r w:rsidRPr="007F2444">
        <w:rPr>
          <w:szCs w:val="28"/>
        </w:rPr>
        <w:t xml:space="preserve"> </w:t>
      </w:r>
      <w:r w:rsidRPr="008F3996">
        <w:rPr>
          <w:szCs w:val="28"/>
        </w:rPr>
        <w:t xml:space="preserve">của </w:t>
      </w:r>
      <w:r w:rsidRPr="007F2444">
        <w:rPr>
          <w:szCs w:val="28"/>
        </w:rPr>
        <w:t>Luật này.</w:t>
      </w:r>
    </w:p>
    <w:p w14:paraId="4106B0FF" w14:textId="77777777" w:rsidR="0022481C" w:rsidRPr="007F2444" w:rsidRDefault="0022481C" w:rsidP="00975A79">
      <w:pPr>
        <w:spacing w:before="120" w:after="120" w:line="240" w:lineRule="auto"/>
        <w:ind w:firstLine="720"/>
        <w:jc w:val="both"/>
        <w:rPr>
          <w:b/>
          <w:bCs/>
          <w:szCs w:val="28"/>
        </w:rPr>
      </w:pPr>
      <w:r w:rsidRPr="007F2444">
        <w:rPr>
          <w:szCs w:val="28"/>
        </w:rPr>
        <w:t>4. Bên kiểm soát dữ liệu cá nhân, Bên kiểm soát và xử lý dữ liệu cá nhân</w:t>
      </w:r>
      <w:r w:rsidRPr="007F2444">
        <w:rPr>
          <w:b/>
          <w:bCs/>
          <w:szCs w:val="28"/>
        </w:rPr>
        <w:t xml:space="preserve"> </w:t>
      </w:r>
      <w:r w:rsidRPr="007F2444">
        <w:rPr>
          <w:szCs w:val="28"/>
        </w:rPr>
        <w:t>chỉ được chuyển dữ liệu cá nhân cho tổ chức, cá nhân có ngành nghề kinh doanh dịch vụ quảng cáo theo quy định của pháp luật.</w:t>
      </w:r>
    </w:p>
    <w:bookmarkEnd w:id="214"/>
    <w:p w14:paraId="38C104BF" w14:textId="77777777" w:rsidR="0022481C" w:rsidRPr="007F2444" w:rsidRDefault="0022481C" w:rsidP="00975A79">
      <w:pPr>
        <w:spacing w:before="120" w:after="120" w:line="240" w:lineRule="auto"/>
        <w:ind w:firstLine="720"/>
        <w:jc w:val="both"/>
        <w:rPr>
          <w:szCs w:val="28"/>
        </w:rPr>
      </w:pPr>
      <w:r w:rsidRPr="008F3996">
        <w:rPr>
          <w:szCs w:val="28"/>
        </w:rPr>
        <w:t>5</w:t>
      </w:r>
      <w:r w:rsidRPr="007F2444">
        <w:rPr>
          <w:szCs w:val="28"/>
        </w:rPr>
        <w:t>. Việc xử lý dữ liệu cá nhân của khách hàng để kinh doanh dịch vụ quảng cáo phải được sự đồng ý của khách hàng, trên cơ sở khách hàng biết rõ nội dung, phương thức, hình thức, tần suất giới thiệu sản phẩm; cung cấp tùy chọn cho người dùng để có thể từ chối nhận các thông tin quảng cáo.</w:t>
      </w:r>
    </w:p>
    <w:p w14:paraId="5FDFF29E" w14:textId="7AB1AC6E" w:rsidR="0022481C" w:rsidRPr="007F2444" w:rsidRDefault="0022481C" w:rsidP="00975A79">
      <w:pPr>
        <w:spacing w:before="120" w:after="120" w:line="240" w:lineRule="auto"/>
        <w:ind w:firstLine="720"/>
        <w:jc w:val="both"/>
        <w:rPr>
          <w:szCs w:val="28"/>
        </w:rPr>
      </w:pPr>
      <w:r w:rsidRPr="007F2444">
        <w:rPr>
          <w:szCs w:val="28"/>
        </w:rPr>
        <w:t xml:space="preserve">6. Việc sử dụng dữ liệu cá nhân để quảng cáo phải phù hợp với quy định của pháp luật về phòng chống thư rác, sim rác và quy định </w:t>
      </w:r>
      <w:r w:rsidR="00700E4F" w:rsidRPr="00C1227B">
        <w:rPr>
          <w:szCs w:val="28"/>
        </w:rPr>
        <w:t xml:space="preserve">khác </w:t>
      </w:r>
      <w:r w:rsidRPr="007F2444">
        <w:rPr>
          <w:szCs w:val="28"/>
        </w:rPr>
        <w:t>của pháp luật có liên quan tới tiếp thị, quảng cáo.</w:t>
      </w:r>
    </w:p>
    <w:p w14:paraId="2D6B926F" w14:textId="24952407" w:rsidR="0022481C" w:rsidRPr="007F2444" w:rsidRDefault="0022481C" w:rsidP="00975A79">
      <w:pPr>
        <w:spacing w:before="120" w:after="120" w:line="240" w:lineRule="auto"/>
        <w:ind w:firstLine="720"/>
        <w:jc w:val="both"/>
        <w:rPr>
          <w:szCs w:val="28"/>
        </w:rPr>
      </w:pPr>
      <w:r w:rsidRPr="007F2444">
        <w:rPr>
          <w:szCs w:val="28"/>
        </w:rPr>
        <w:t xml:space="preserve">7. Chủ thể dữ liệu có quyền yêu cầu ngừng nhận thông tin từ dịch vụ quảng cáo. Tổ chức, cá nhân kinh doanh dịch vụ quảng cáo phải cung cấp cơ chế và ngừng </w:t>
      </w:r>
      <w:del w:id="215" w:author="khanh Nguyen" w:date="2025-05-28T15:30:00Z" w16du:dateUtc="2025-05-28T08:30:00Z">
        <w:r w:rsidRPr="007F2444" w:rsidDel="00AD002F">
          <w:rPr>
            <w:szCs w:val="28"/>
          </w:rPr>
          <w:delText xml:space="preserve">ngay lập tức </w:delText>
        </w:r>
      </w:del>
      <w:ins w:id="216" w:author="khanh Nguyen" w:date="2025-05-28T15:30:00Z" w16du:dateUtc="2025-05-28T08:30:00Z">
        <w:r w:rsidR="00AD002F" w:rsidRPr="00AD002F">
          <w:rPr>
            <w:szCs w:val="28"/>
            <w:rPrChange w:id="217" w:author="khanh Nguyen" w:date="2025-05-28T15:30:00Z" w16du:dateUtc="2025-05-28T08:30:00Z">
              <w:rPr>
                <w:szCs w:val="28"/>
                <w:lang w:val="en-US"/>
              </w:rPr>
            </w:rPrChange>
          </w:rPr>
          <w:t>quảng cáo</w:t>
        </w:r>
        <w:r w:rsidR="00371ECE" w:rsidRPr="00371ECE">
          <w:rPr>
            <w:szCs w:val="28"/>
            <w:rPrChange w:id="218" w:author="khanh Nguyen" w:date="2025-05-28T15:30:00Z" w16du:dateUtc="2025-05-28T08:30:00Z">
              <w:rPr>
                <w:szCs w:val="28"/>
                <w:lang w:val="en-US"/>
              </w:rPr>
            </w:rPrChange>
          </w:rPr>
          <w:t xml:space="preserve"> </w:t>
        </w:r>
      </w:ins>
      <w:del w:id="219" w:author="khanh Nguyen" w:date="2025-05-28T15:30:00Z" w16du:dateUtc="2025-05-28T08:30:00Z">
        <w:r w:rsidRPr="007F2444" w:rsidDel="005844F4">
          <w:rPr>
            <w:szCs w:val="28"/>
          </w:rPr>
          <w:delText>sau khi có</w:delText>
        </w:r>
      </w:del>
      <w:ins w:id="220" w:author="khanh Nguyen" w:date="2025-05-28T15:30:00Z" w16du:dateUtc="2025-05-28T08:30:00Z">
        <w:r w:rsidR="005844F4" w:rsidRPr="005844F4">
          <w:rPr>
            <w:szCs w:val="28"/>
            <w:rPrChange w:id="221" w:author="khanh Nguyen" w:date="2025-05-28T15:30:00Z" w16du:dateUtc="2025-05-28T08:30:00Z">
              <w:rPr>
                <w:szCs w:val="28"/>
                <w:lang w:val="en-US"/>
              </w:rPr>
            </w:rPrChange>
          </w:rPr>
          <w:t>theo</w:t>
        </w:r>
      </w:ins>
      <w:r w:rsidRPr="007F2444">
        <w:rPr>
          <w:szCs w:val="28"/>
        </w:rPr>
        <w:t xml:space="preserve"> yêu cầu của chủ thể dữ liệu.</w:t>
      </w:r>
    </w:p>
    <w:p w14:paraId="12DD698B" w14:textId="463F7B2E" w:rsidR="0022481C" w:rsidRPr="007F2444" w:rsidRDefault="0022481C" w:rsidP="00975A79">
      <w:pPr>
        <w:spacing w:before="120" w:after="120" w:line="240" w:lineRule="auto"/>
        <w:ind w:firstLine="720"/>
        <w:jc w:val="both"/>
        <w:rPr>
          <w:szCs w:val="28"/>
        </w:rPr>
      </w:pPr>
      <w:r w:rsidRPr="007F2444">
        <w:rPr>
          <w:szCs w:val="28"/>
        </w:rPr>
        <w:t xml:space="preserve">8. Tổ chức, cá nhân kinh doanh dịch vụ quảng cáo không được thuê </w:t>
      </w:r>
      <w:ins w:id="222" w:author="khanh Nguyen" w:date="2025-05-28T15:36:00Z" w16du:dateUtc="2025-05-28T08:36:00Z">
        <w:r w:rsidR="002C4E01" w:rsidRPr="002C4E01">
          <w:rPr>
            <w:szCs w:val="28"/>
            <w:rPrChange w:id="223" w:author="khanh Nguyen" w:date="2025-05-28T15:36:00Z" w16du:dateUtc="2025-05-28T08:36:00Z">
              <w:rPr>
                <w:szCs w:val="28"/>
                <w:lang w:val="en-US"/>
              </w:rPr>
            </w:rPrChange>
          </w:rPr>
          <w:t xml:space="preserve">lại </w:t>
        </w:r>
      </w:ins>
      <w:r w:rsidRPr="007F2444">
        <w:rPr>
          <w:szCs w:val="28"/>
        </w:rPr>
        <w:t xml:space="preserve">hoặc thỏa thuận để tổ chức, cá nhân khác thay mặt </w:t>
      </w:r>
      <w:ins w:id="224" w:author="khanh Nguyen" w:date="2025-05-28T15:35:00Z" w16du:dateUtc="2025-05-28T08:35:00Z">
        <w:r w:rsidR="00C92CD6" w:rsidRPr="00C92CD6">
          <w:rPr>
            <w:szCs w:val="28"/>
            <w:rPrChange w:id="225" w:author="khanh Nguyen" w:date="2025-05-28T15:35:00Z" w16du:dateUtc="2025-05-28T08:35:00Z">
              <w:rPr>
                <w:szCs w:val="28"/>
                <w:lang w:val="en-US"/>
              </w:rPr>
            </w:rPrChange>
          </w:rPr>
          <w:t xml:space="preserve">mình </w:t>
        </w:r>
      </w:ins>
      <w:r w:rsidRPr="007F2444">
        <w:rPr>
          <w:szCs w:val="28"/>
        </w:rPr>
        <w:t xml:space="preserve">thực hiện </w:t>
      </w:r>
      <w:del w:id="226" w:author="khanh Nguyen" w:date="2025-05-28T15:35:00Z" w16du:dateUtc="2025-05-28T08:35:00Z">
        <w:r w:rsidRPr="007F2444" w:rsidDel="00C92CD6">
          <w:rPr>
            <w:szCs w:val="28"/>
          </w:rPr>
          <w:delText xml:space="preserve">việc </w:delText>
        </w:r>
      </w:del>
      <w:r w:rsidRPr="007F2444">
        <w:rPr>
          <w:szCs w:val="28"/>
        </w:rPr>
        <w:t>quảng cáo có sử dụng dữ liệu cá nhân</w:t>
      </w:r>
      <w:del w:id="227" w:author="khanh Nguyen" w:date="2025-05-28T15:35:00Z" w16du:dateUtc="2025-05-28T08:35:00Z">
        <w:r w:rsidRPr="007F2444" w:rsidDel="00151FC5">
          <w:rPr>
            <w:szCs w:val="28"/>
          </w:rPr>
          <w:delText xml:space="preserve"> khách hàng của mình</w:delText>
        </w:r>
      </w:del>
      <w:r w:rsidRPr="007F2444">
        <w:rPr>
          <w:szCs w:val="28"/>
        </w:rPr>
        <w:t>.</w:t>
      </w:r>
    </w:p>
    <w:p w14:paraId="5326BC55" w14:textId="77777777" w:rsidR="0022481C" w:rsidRPr="007F2444" w:rsidRDefault="0022481C" w:rsidP="00975A79">
      <w:pPr>
        <w:spacing w:before="120" w:after="120" w:line="240" w:lineRule="auto"/>
        <w:ind w:firstLine="720"/>
        <w:jc w:val="both"/>
        <w:rPr>
          <w:szCs w:val="28"/>
        </w:rPr>
      </w:pPr>
      <w:r w:rsidRPr="007F2444">
        <w:rPr>
          <w:szCs w:val="28"/>
        </w:rPr>
        <w:t xml:space="preserve">9. Tổ chức, cá nhân kinh doanh dịch vụ quảng cáo có trách nhiệm chứng minh việc sử dụng dữ liệu cá nhân của khách hàng để quảng cáo phải tuân thủ quy định tại </w:t>
      </w:r>
      <w:r w:rsidRPr="008F3996">
        <w:rPr>
          <w:szCs w:val="28"/>
        </w:rPr>
        <w:t xml:space="preserve">các </w:t>
      </w:r>
      <w:r w:rsidRPr="007F2444">
        <w:rPr>
          <w:szCs w:val="28"/>
        </w:rPr>
        <w:t>khoản 3, 4, 5</w:t>
      </w:r>
      <w:r w:rsidRPr="008F3996">
        <w:rPr>
          <w:szCs w:val="28"/>
        </w:rPr>
        <w:t>,</w:t>
      </w:r>
      <w:r w:rsidRPr="007F2444">
        <w:rPr>
          <w:szCs w:val="28"/>
        </w:rPr>
        <w:t xml:space="preserve"> 6 Điều này và quy định </w:t>
      </w:r>
      <w:r w:rsidRPr="008F3996">
        <w:rPr>
          <w:szCs w:val="28"/>
        </w:rPr>
        <w:t xml:space="preserve">của </w:t>
      </w:r>
      <w:r w:rsidRPr="007F2444">
        <w:rPr>
          <w:szCs w:val="28"/>
        </w:rPr>
        <w:t>pháp luật về quảng cáo.</w:t>
      </w:r>
    </w:p>
    <w:p w14:paraId="1013E39F" w14:textId="77777777" w:rsidR="0022481C" w:rsidRPr="007F2444" w:rsidRDefault="0022481C" w:rsidP="00975A79">
      <w:pPr>
        <w:pStyle w:val="Heading3"/>
        <w:spacing w:line="240" w:lineRule="auto"/>
      </w:pPr>
      <w:bookmarkStart w:id="228" w:name="_Toc197844203"/>
      <w:bookmarkStart w:id="229" w:name="_Toc198710012"/>
      <w:r w:rsidRPr="007F2444">
        <w:t>Điều 2</w:t>
      </w:r>
      <w:r w:rsidRPr="0072361C">
        <w:t>5</w:t>
      </w:r>
      <w:r w:rsidRPr="007F2444">
        <w:t>. Bảo vệ dữ liệu cá nhân trong quảng cáo theo hành vi hoặc có mục tiêu cụ thể</w:t>
      </w:r>
      <w:bookmarkEnd w:id="228"/>
      <w:bookmarkEnd w:id="229"/>
    </w:p>
    <w:p w14:paraId="660FFCF6" w14:textId="77777777" w:rsidR="0022481C" w:rsidRPr="007F2444" w:rsidRDefault="0022481C" w:rsidP="00975A79">
      <w:pPr>
        <w:spacing w:before="120" w:after="120" w:line="240" w:lineRule="auto"/>
        <w:ind w:firstLine="720"/>
        <w:jc w:val="both"/>
        <w:rPr>
          <w:szCs w:val="28"/>
        </w:rPr>
      </w:pPr>
      <w:r w:rsidRPr="007F2444">
        <w:rPr>
          <w:szCs w:val="28"/>
        </w:rPr>
        <w:t xml:space="preserve">1. </w:t>
      </w:r>
      <w:r w:rsidRPr="007F2444">
        <w:rPr>
          <w:iCs/>
          <w:szCs w:val="28"/>
        </w:rPr>
        <w:t>Sử dụng dữ liệu cá nhân để quảng cáo theo hành vi hoặc có mục tiêu cụ thể</w:t>
      </w:r>
      <w:r w:rsidRPr="007F2444">
        <w:rPr>
          <w:szCs w:val="28"/>
        </w:rPr>
        <w:t xml:space="preserve"> là hoạt động sử dụng dữ liệu cá nhân của khách hàng hoặc dữ liệu hành vi của khách hàng để quảng cáo theo mục tiêu được xác định.</w:t>
      </w:r>
    </w:p>
    <w:p w14:paraId="0E685E09" w14:textId="4BB8DB31" w:rsidR="0022481C" w:rsidRPr="007F2444" w:rsidRDefault="0022481C" w:rsidP="00975A79">
      <w:pPr>
        <w:spacing w:before="120" w:after="120" w:line="240" w:lineRule="auto"/>
        <w:ind w:firstLine="720"/>
        <w:jc w:val="both"/>
        <w:rPr>
          <w:szCs w:val="28"/>
        </w:rPr>
      </w:pPr>
      <w:r w:rsidRPr="007F2444">
        <w:rPr>
          <w:szCs w:val="28"/>
        </w:rPr>
        <w:t xml:space="preserve">2. </w:t>
      </w:r>
      <w:r w:rsidR="00357397" w:rsidRPr="00C1227B">
        <w:rPr>
          <w:szCs w:val="28"/>
        </w:rPr>
        <w:t>T</w:t>
      </w:r>
      <w:r w:rsidRPr="007F2444">
        <w:rPr>
          <w:szCs w:val="28"/>
        </w:rPr>
        <w:t>ổ chức, cá nhân khi sử dụng dữ liệu cá nhân để quảng cáo theo hành vi hoặc có mục tiêu cụ thể cần tuân thủ các quy định sau:</w:t>
      </w:r>
    </w:p>
    <w:p w14:paraId="54EC2BA0" w14:textId="77777777" w:rsidR="0022481C" w:rsidRPr="007F2444" w:rsidRDefault="0022481C" w:rsidP="00975A79">
      <w:pPr>
        <w:spacing w:before="120" w:after="120" w:line="240" w:lineRule="auto"/>
        <w:ind w:firstLine="720"/>
        <w:jc w:val="both"/>
        <w:rPr>
          <w:szCs w:val="28"/>
        </w:rPr>
      </w:pPr>
      <w:r w:rsidRPr="007F2444">
        <w:rPr>
          <w:szCs w:val="28"/>
        </w:rPr>
        <w:t xml:space="preserve">a) Tuân thủ các quy định tại Điều </w:t>
      </w:r>
      <w:r w:rsidRPr="008F3996">
        <w:rPr>
          <w:szCs w:val="28"/>
        </w:rPr>
        <w:t>4 và</w:t>
      </w:r>
      <w:r w:rsidRPr="007F2444">
        <w:rPr>
          <w:szCs w:val="28"/>
          <w:highlight w:val="yellow"/>
        </w:rPr>
        <w:t xml:space="preserve"> </w:t>
      </w:r>
      <w:r w:rsidRPr="007F2444">
        <w:rPr>
          <w:szCs w:val="28"/>
        </w:rPr>
        <w:t>Điều 2</w:t>
      </w:r>
      <w:r w:rsidRPr="008F3996">
        <w:rPr>
          <w:szCs w:val="28"/>
        </w:rPr>
        <w:t>4</w:t>
      </w:r>
      <w:r w:rsidRPr="007F2444">
        <w:rPr>
          <w:szCs w:val="28"/>
        </w:rPr>
        <w:t xml:space="preserve"> </w:t>
      </w:r>
      <w:r w:rsidRPr="008F3996">
        <w:rPr>
          <w:szCs w:val="28"/>
        </w:rPr>
        <w:t xml:space="preserve">của </w:t>
      </w:r>
      <w:r w:rsidRPr="007F2444">
        <w:rPr>
          <w:szCs w:val="28"/>
        </w:rPr>
        <w:t>Luật này;</w:t>
      </w:r>
    </w:p>
    <w:p w14:paraId="03528759" w14:textId="77777777" w:rsidR="0022481C" w:rsidRPr="007F2444" w:rsidRDefault="0022481C" w:rsidP="00975A79">
      <w:pPr>
        <w:spacing w:before="120" w:after="120" w:line="240" w:lineRule="auto"/>
        <w:ind w:firstLine="720"/>
        <w:jc w:val="both"/>
        <w:rPr>
          <w:szCs w:val="28"/>
        </w:rPr>
      </w:pPr>
      <w:r w:rsidRPr="007F2444">
        <w:rPr>
          <w:szCs w:val="28"/>
        </w:rPr>
        <w:lastRenderedPageBreak/>
        <w:t>b) Việc thu thập dữ liệu cá nhân thông qua việc theo dõi website, ứng dụng chỉ được thực hiện khi có sự đồng ý của chủ thể dữ liệu;</w:t>
      </w:r>
    </w:p>
    <w:p w14:paraId="101F1C3B" w14:textId="46AAA1AF" w:rsidR="0022481C" w:rsidRPr="007F2444" w:rsidRDefault="0022481C" w:rsidP="00975A79">
      <w:pPr>
        <w:spacing w:before="120" w:after="120" w:line="240" w:lineRule="auto"/>
        <w:ind w:firstLine="720"/>
        <w:jc w:val="both"/>
        <w:rPr>
          <w:szCs w:val="28"/>
        </w:rPr>
      </w:pPr>
      <w:r w:rsidRPr="007F2444">
        <w:rPr>
          <w:szCs w:val="28"/>
        </w:rPr>
        <w:t xml:space="preserve">c) </w:t>
      </w:r>
      <w:r w:rsidR="00357397" w:rsidRPr="00C1227B">
        <w:rPr>
          <w:szCs w:val="28"/>
        </w:rPr>
        <w:t>T</w:t>
      </w:r>
      <w:r w:rsidRPr="007F2444">
        <w:rPr>
          <w:szCs w:val="28"/>
        </w:rPr>
        <w:t>ổ chức, cá nhân quảng cáo theo hành vi hoặc có mục tiêu cụ thể phải thiết lập phương thức cho phép chủ thể dữ liệu từ chối chia sẻ dữ liệu; thời gian lưu trữ và xóa bỏ dữ liệu khi không còn cần thiết; nội dung quảng cáo theo hành vi hoặc có mục tiêu cụ thể.</w:t>
      </w:r>
    </w:p>
    <w:p w14:paraId="148AAE13" w14:textId="77777777" w:rsidR="0022481C" w:rsidRPr="007F2444" w:rsidRDefault="0022481C" w:rsidP="00975A79">
      <w:pPr>
        <w:pStyle w:val="Heading3"/>
        <w:spacing w:line="240" w:lineRule="auto"/>
      </w:pPr>
      <w:bookmarkStart w:id="230" w:name="_Toc197844204"/>
      <w:bookmarkStart w:id="231" w:name="_Toc198710013"/>
      <w:r w:rsidRPr="007F2444">
        <w:t>Điều 2</w:t>
      </w:r>
      <w:r w:rsidRPr="0072361C">
        <w:t>6</w:t>
      </w:r>
      <w:r w:rsidRPr="007F2444">
        <w:t>. Bảo vệ dữ liệu cá nhân đối với các nền tảng mạng xã hội, dịch vụ truyền thông trực tuyến</w:t>
      </w:r>
      <w:bookmarkEnd w:id="230"/>
      <w:bookmarkEnd w:id="231"/>
    </w:p>
    <w:p w14:paraId="2744C095" w14:textId="77777777" w:rsidR="0022481C" w:rsidRPr="007F2444" w:rsidRDefault="0022481C" w:rsidP="00975A79">
      <w:pPr>
        <w:spacing w:before="120" w:after="120" w:line="240" w:lineRule="auto"/>
        <w:ind w:firstLine="720"/>
        <w:jc w:val="both"/>
        <w:rPr>
          <w:szCs w:val="28"/>
        </w:rPr>
      </w:pPr>
      <w:r w:rsidRPr="007F2444">
        <w:rPr>
          <w:szCs w:val="28"/>
        </w:rPr>
        <w:t>1. Mạng xã hội là nền tảng cho phép người dùng tạo hồ sơ, chia sẻ nội dung, và tương tác với người khác; nhắn tin văn bản, gửi hình ảnh, video và gọi điện qua Internet; thực hiện cuộc gọi video giữa các thiết bị; nền tảng và dịch vụ cho phép người chơi tham gia vào các trò chơi qua Internet; tổ chức cuộc họp, hội thảo và lớp học trực tuyến.</w:t>
      </w:r>
    </w:p>
    <w:p w14:paraId="139CD804" w14:textId="77777777" w:rsidR="0022481C" w:rsidRPr="007F2444" w:rsidRDefault="0022481C" w:rsidP="00975A79">
      <w:pPr>
        <w:spacing w:before="120" w:after="120" w:line="240" w:lineRule="auto"/>
        <w:ind w:firstLine="720"/>
        <w:jc w:val="both"/>
        <w:rPr>
          <w:szCs w:val="28"/>
        </w:rPr>
      </w:pPr>
      <w:r w:rsidRPr="007F2444">
        <w:rPr>
          <w:szCs w:val="28"/>
        </w:rPr>
        <w:t>2. Dịch vụ truyền thông trực tuyến là các nền tảng cung cấp nội dung video như phim, chương trình truyền hình và video ngắn qua mạng Internet; các nền tảng cho phép người dùng nghe nhạc trực tuyến; các dịch vụ cho phép phát trực tiếp nội dung video tới người xem trong thời gian thực.</w:t>
      </w:r>
    </w:p>
    <w:p w14:paraId="0317DAAA" w14:textId="77777777" w:rsidR="0022481C" w:rsidRPr="007F2444" w:rsidRDefault="0022481C" w:rsidP="00975A79">
      <w:pPr>
        <w:spacing w:before="120" w:after="120" w:line="240" w:lineRule="auto"/>
        <w:ind w:firstLine="720"/>
        <w:jc w:val="both"/>
        <w:rPr>
          <w:szCs w:val="28"/>
        </w:rPr>
      </w:pPr>
      <w:r w:rsidRPr="007F2444">
        <w:rPr>
          <w:szCs w:val="28"/>
        </w:rPr>
        <w:t>3. Tổ chức, cá nhân cung cấp dịch vụ mạng xã hội, dịch vụ truyền thông trực tuyến có trách nhiệm:</w:t>
      </w:r>
    </w:p>
    <w:p w14:paraId="452C4AA1" w14:textId="77777777" w:rsidR="0022481C" w:rsidRPr="007F2444" w:rsidRDefault="0022481C" w:rsidP="00975A79">
      <w:pPr>
        <w:spacing w:before="120" w:after="120" w:line="240" w:lineRule="auto"/>
        <w:ind w:firstLine="720"/>
        <w:jc w:val="both"/>
        <w:rPr>
          <w:szCs w:val="28"/>
        </w:rPr>
      </w:pPr>
      <w:r w:rsidRPr="007F2444">
        <w:rPr>
          <w:szCs w:val="28"/>
        </w:rPr>
        <w:t>a) Bảo vệ dữ liệu cá nhân của công dân Việt Nam khi hoạt động tại thị trường Việt Nam hoặc xuất hiện trên kho ứng dụng di động cung cấp cho thị trường Việt Nam;</w:t>
      </w:r>
    </w:p>
    <w:p w14:paraId="4F37D609" w14:textId="77777777" w:rsidR="0022481C" w:rsidRPr="007F2444" w:rsidRDefault="0022481C" w:rsidP="00975A79">
      <w:pPr>
        <w:spacing w:before="120" w:after="120" w:line="240" w:lineRule="auto"/>
        <w:ind w:firstLine="720"/>
        <w:jc w:val="both"/>
        <w:rPr>
          <w:szCs w:val="28"/>
        </w:rPr>
      </w:pPr>
      <w:r w:rsidRPr="007F2444">
        <w:rPr>
          <w:szCs w:val="28"/>
        </w:rPr>
        <w:t>b) Thông báo rõ ràng nội dung dữ liệu cá nhân thu thập khi chủ thể dữ liệu cài đặt và sử dụng mạng xã hội, dịch vụ truyền thông trực tuyến; không thu thập trái phép dữ liệu cá nhân và ngoài phạm vi theo thỏa thuận với khách hàng;</w:t>
      </w:r>
    </w:p>
    <w:p w14:paraId="2C1AF60E" w14:textId="77777777" w:rsidR="0022481C" w:rsidRPr="007F2444" w:rsidRDefault="0022481C" w:rsidP="00975A79">
      <w:pPr>
        <w:spacing w:before="120" w:after="120" w:line="240" w:lineRule="auto"/>
        <w:ind w:firstLine="720"/>
        <w:jc w:val="both"/>
        <w:rPr>
          <w:szCs w:val="28"/>
        </w:rPr>
      </w:pPr>
      <w:r w:rsidRPr="007F2444">
        <w:rPr>
          <w:szCs w:val="28"/>
        </w:rPr>
        <w:t>c) Không được yêu cầu hình ảnh, video chứa nội dung đầy đủ hoặc một phần căn cước, căn cước công dân, chứng minh nhân dân làm yếu tố xác thực tài khoản;</w:t>
      </w:r>
    </w:p>
    <w:p w14:paraId="215E484F" w14:textId="77777777" w:rsidR="0022481C" w:rsidRPr="007F2444" w:rsidRDefault="0022481C" w:rsidP="00975A79">
      <w:pPr>
        <w:spacing w:before="120" w:after="120" w:line="240" w:lineRule="auto"/>
        <w:ind w:firstLine="720"/>
        <w:jc w:val="both"/>
        <w:rPr>
          <w:szCs w:val="28"/>
        </w:rPr>
      </w:pPr>
      <w:r w:rsidRPr="007F2444">
        <w:rPr>
          <w:szCs w:val="28"/>
        </w:rPr>
        <w:t>d) Cung cấp lựa chọn cho phép người dùng từ chối thu thập cookies và chia sẻ cookies;</w:t>
      </w:r>
    </w:p>
    <w:p w14:paraId="3908D4A5" w14:textId="77777777" w:rsidR="0022481C" w:rsidRPr="007F2444" w:rsidRDefault="0022481C" w:rsidP="00975A79">
      <w:pPr>
        <w:spacing w:before="120" w:after="120" w:line="240" w:lineRule="auto"/>
        <w:ind w:firstLine="720"/>
        <w:jc w:val="both"/>
        <w:rPr>
          <w:szCs w:val="28"/>
        </w:rPr>
      </w:pPr>
      <w:r w:rsidRPr="007F2444">
        <w:rPr>
          <w:szCs w:val="28"/>
        </w:rPr>
        <w:t>đ) Cung cấp lựa chọn “không theo dõi” hoặc chỉ được theo dõi hoạt động sử dụng mạng xã hội, dịch vụ truyền thông trực tuyến khi có sự đồng ý của người sử dụng;</w:t>
      </w:r>
    </w:p>
    <w:p w14:paraId="22D27E88" w14:textId="3E0DBC14" w:rsidR="0022481C" w:rsidRPr="007F2444" w:rsidRDefault="0022481C" w:rsidP="00975A79">
      <w:pPr>
        <w:spacing w:before="120" w:after="120" w:line="240" w:lineRule="auto"/>
        <w:ind w:firstLine="720"/>
        <w:jc w:val="both"/>
        <w:rPr>
          <w:szCs w:val="28"/>
        </w:rPr>
      </w:pPr>
      <w:r w:rsidRPr="00F802C2">
        <w:rPr>
          <w:szCs w:val="28"/>
          <w:highlight w:val="yellow"/>
          <w:rPrChange w:id="232" w:author="khanh Nguyen" w:date="2025-05-28T15:40:00Z" w16du:dateUtc="2025-05-28T08:40:00Z">
            <w:rPr>
              <w:szCs w:val="28"/>
            </w:rPr>
          </w:rPrChange>
        </w:rPr>
        <w:t xml:space="preserve">e) Thông báo cụ thể, rõ ràng, bằng văn bản về việc chia sẻ dữ liệu cá nhân </w:t>
      </w:r>
      <w:r w:rsidR="00357397" w:rsidRPr="00F802C2">
        <w:rPr>
          <w:szCs w:val="28"/>
          <w:highlight w:val="yellow"/>
          <w:rPrChange w:id="233" w:author="khanh Nguyen" w:date="2025-05-28T15:40:00Z" w16du:dateUtc="2025-05-28T08:40:00Z">
            <w:rPr>
              <w:szCs w:val="28"/>
            </w:rPr>
          </w:rPrChange>
        </w:rPr>
        <w:t>và việc</w:t>
      </w:r>
      <w:r w:rsidRPr="00F802C2">
        <w:rPr>
          <w:szCs w:val="28"/>
          <w:highlight w:val="yellow"/>
          <w:rPrChange w:id="234" w:author="khanh Nguyen" w:date="2025-05-28T15:40:00Z" w16du:dateUtc="2025-05-28T08:40:00Z">
            <w:rPr>
              <w:szCs w:val="28"/>
            </w:rPr>
          </w:rPrChange>
        </w:rPr>
        <w:t xml:space="preserve"> áp dụng biện pháp bảo mật khi thực hiện hoạt động quảng cáo, tiếp thị dựa trên dữ liệu cá nhân của khách hàng;</w:t>
      </w:r>
    </w:p>
    <w:p w14:paraId="004CF0EA" w14:textId="77777777" w:rsidR="0022481C" w:rsidRPr="007F2444" w:rsidRDefault="0022481C" w:rsidP="00975A79">
      <w:pPr>
        <w:spacing w:before="120" w:after="120" w:line="240" w:lineRule="auto"/>
        <w:ind w:firstLine="720"/>
        <w:jc w:val="both"/>
        <w:rPr>
          <w:szCs w:val="28"/>
        </w:rPr>
      </w:pPr>
      <w:r w:rsidRPr="007F2444">
        <w:rPr>
          <w:szCs w:val="28"/>
        </w:rPr>
        <w:t>g) Không nghe lén, nghe trộm hoặc ghi âm cuộc gọi và đọc tin nhắn văn bản khi không có sự đồng ý của chủ thể dữ liệu;</w:t>
      </w:r>
    </w:p>
    <w:p w14:paraId="22C2FBC1" w14:textId="77777777" w:rsidR="0022481C" w:rsidRPr="007F2444" w:rsidRDefault="0022481C" w:rsidP="00975A79">
      <w:pPr>
        <w:spacing w:before="120" w:after="120" w:line="240" w:lineRule="auto"/>
        <w:ind w:firstLine="720"/>
        <w:jc w:val="both"/>
        <w:rPr>
          <w:szCs w:val="28"/>
        </w:rPr>
      </w:pPr>
      <w:r w:rsidRPr="007F2444">
        <w:rPr>
          <w:szCs w:val="28"/>
        </w:rPr>
        <w:t xml:space="preserve">h) Cung cấp cơ chế để để người dùng báo cáo các vi phạm về bảo mật và quyền riêng tư; </w:t>
      </w:r>
    </w:p>
    <w:p w14:paraId="2D40DE2D" w14:textId="7B81C410" w:rsidR="0022481C" w:rsidRPr="007F2444" w:rsidRDefault="0022481C" w:rsidP="00975A79">
      <w:pPr>
        <w:spacing w:before="120" w:after="120" w:line="240" w:lineRule="auto"/>
        <w:ind w:firstLine="720"/>
        <w:jc w:val="both"/>
        <w:rPr>
          <w:szCs w:val="28"/>
          <w:lang w:val="nb-NO"/>
        </w:rPr>
      </w:pPr>
      <w:r w:rsidRPr="007F2444">
        <w:rPr>
          <w:szCs w:val="28"/>
        </w:rPr>
        <w:lastRenderedPageBreak/>
        <w:t xml:space="preserve">i) </w:t>
      </w:r>
      <w:r w:rsidRPr="007F2444">
        <w:rPr>
          <w:szCs w:val="28"/>
          <w:lang w:val="nb-NO"/>
        </w:rPr>
        <w:t>Công khai chính sách bảo mật, giải thích rõ cách thức thu thập, sử dụng và chia sẻ dữ liệu cá nhân; cung cấp cho người dùng quyền truy cập, chỉnh sửa, xóa dữ liệu và thiết lập quyền riêng tư cho thông tin cá nhân; bảo vệ dữ liệu cá nhân của công dân Việt Nam khi được chuyển giao ra bên ngoài lãnh thổ Việt Nam; thiết lập cơ chế để người dùng báo cáo vi phạm về bảo vệ dữ liệu cá nhân; xây dựng quy trình xử lý vi phạm về bảo vệ dữ liệu cá nhân nhanh chóng và hiệu quả</w:t>
      </w:r>
      <w:ins w:id="235" w:author="khanh Nguyen" w:date="2025-05-28T15:38:00Z" w16du:dateUtc="2025-05-28T08:38:00Z">
        <w:r w:rsidR="00B733B1">
          <w:rPr>
            <w:szCs w:val="28"/>
            <w:lang w:val="nb-NO"/>
          </w:rPr>
          <w:t>.</w:t>
        </w:r>
      </w:ins>
      <w:del w:id="236" w:author="khanh Nguyen" w:date="2025-05-28T15:38:00Z" w16du:dateUtc="2025-05-28T08:38:00Z">
        <w:r w:rsidRPr="007F2444" w:rsidDel="00B733B1">
          <w:rPr>
            <w:szCs w:val="28"/>
            <w:lang w:val="nb-NO"/>
          </w:rPr>
          <w:delText>;</w:delText>
        </w:r>
      </w:del>
    </w:p>
    <w:p w14:paraId="2C983C04" w14:textId="2C2C7FB5" w:rsidR="0022481C" w:rsidRPr="007F2444" w:rsidDel="00B733B1" w:rsidRDefault="0022481C" w:rsidP="00975A79">
      <w:pPr>
        <w:spacing w:before="120" w:after="120" w:line="240" w:lineRule="auto"/>
        <w:ind w:firstLine="720"/>
        <w:jc w:val="both"/>
        <w:rPr>
          <w:del w:id="237" w:author="khanh Nguyen" w:date="2025-05-28T15:38:00Z" w16du:dateUtc="2025-05-28T08:38:00Z"/>
          <w:szCs w:val="28"/>
          <w:lang w:val="nb-NO"/>
        </w:rPr>
      </w:pPr>
      <w:del w:id="238" w:author="khanh Nguyen" w:date="2025-05-28T15:38:00Z" w16du:dateUtc="2025-05-28T08:38:00Z">
        <w:r w:rsidRPr="007F2444" w:rsidDel="00B733B1">
          <w:rPr>
            <w:szCs w:val="28"/>
            <w:lang w:val="nb-NO"/>
          </w:rPr>
          <w:delText>k) Thông báo cho chủ thể dữ liệu về các sự cố và vi phạm quy định về bảo vệ dữ liệu cá nhân về tài khoản mạng xã hội, dịch vụ truyền thông trực tuyến kèm theo kết quả xử lý, khắc phục hậu quả, đánh giá mức độ nghiêm trọng của sự cố và nguy cơ tiềm ẩn phát sinh.</w:delText>
        </w:r>
      </w:del>
    </w:p>
    <w:p w14:paraId="67432CDC" w14:textId="77777777" w:rsidR="0022481C" w:rsidRPr="007F2444" w:rsidRDefault="0022481C" w:rsidP="00975A79">
      <w:pPr>
        <w:spacing w:before="120" w:after="120" w:line="240" w:lineRule="auto"/>
        <w:ind w:firstLine="720"/>
        <w:jc w:val="both"/>
        <w:rPr>
          <w:szCs w:val="28"/>
        </w:rPr>
      </w:pPr>
      <w:r w:rsidRPr="007F2444">
        <w:rPr>
          <w:szCs w:val="28"/>
        </w:rPr>
        <w:t>4. Dữ liệu cá nhân đăng ký tài khoản mạng xã hội, dịch vụ truyền thông trực tuyến không thuộc trường hợp được xử lý mà không cần có sự đồng ý của chủ thể dữ liệu.</w:t>
      </w:r>
    </w:p>
    <w:p w14:paraId="171CD1BC" w14:textId="77777777" w:rsidR="0022481C" w:rsidRPr="008F3996" w:rsidRDefault="0022481C" w:rsidP="00975A79">
      <w:pPr>
        <w:pStyle w:val="Heading3"/>
        <w:spacing w:line="240" w:lineRule="auto"/>
      </w:pPr>
      <w:bookmarkStart w:id="239" w:name="_Toc197844205"/>
      <w:bookmarkStart w:id="240" w:name="_Toc198710014"/>
      <w:r w:rsidRPr="007F2444">
        <w:t>Điều 2</w:t>
      </w:r>
      <w:r w:rsidRPr="0072361C">
        <w:t>7</w:t>
      </w:r>
      <w:r w:rsidRPr="007F2444">
        <w:t>. Bảo vệ dữ liệu cá nhân trong xử lý dữ liệu lớn</w:t>
      </w:r>
      <w:r w:rsidRPr="008F3996">
        <w:t xml:space="preserve">, </w:t>
      </w:r>
      <w:r w:rsidRPr="007F2444">
        <w:t>trí tuệ nhân tạo, chuỗi khối, vũ trụ ảo</w:t>
      </w:r>
      <w:r w:rsidRPr="008F3996">
        <w:t>, điện toán đám mây</w:t>
      </w:r>
      <w:bookmarkEnd w:id="239"/>
      <w:bookmarkEnd w:id="240"/>
      <w:r w:rsidRPr="008F3996">
        <w:t xml:space="preserve"> </w:t>
      </w:r>
    </w:p>
    <w:p w14:paraId="47A6DCA8" w14:textId="77777777" w:rsidR="0022481C" w:rsidRPr="008F3996" w:rsidRDefault="0022481C" w:rsidP="00975A79">
      <w:pPr>
        <w:spacing w:before="120" w:after="120" w:line="240" w:lineRule="auto"/>
        <w:ind w:firstLine="720"/>
        <w:jc w:val="both"/>
        <w:rPr>
          <w:szCs w:val="28"/>
        </w:rPr>
      </w:pPr>
      <w:r w:rsidRPr="008F3996">
        <w:rPr>
          <w:szCs w:val="28"/>
        </w:rPr>
        <w:t>1. Dữ liệu cá nhân trong môi trường dữ liệu lớn, trí tuệ nhân tạo, chuỗi khối, vũ trụ ảo và điện toán đám mây phải được xử lý đúng mục đích và giới hạn trong phạm vi cần thiết, đảm bảo quyền và lợi ích hợp pháp của chủ thể dữ liệu.</w:t>
      </w:r>
    </w:p>
    <w:p w14:paraId="676BFE2F" w14:textId="3178A372" w:rsidR="0022481C" w:rsidRPr="008F3996" w:rsidRDefault="0022481C" w:rsidP="00975A79">
      <w:pPr>
        <w:spacing w:before="120" w:after="120" w:line="240" w:lineRule="auto"/>
        <w:ind w:firstLine="720"/>
        <w:jc w:val="both"/>
        <w:rPr>
          <w:szCs w:val="28"/>
        </w:rPr>
      </w:pPr>
      <w:r w:rsidRPr="008F3996">
        <w:rPr>
          <w:szCs w:val="28"/>
        </w:rPr>
        <w:t xml:space="preserve">2. </w:t>
      </w:r>
      <w:bookmarkStart w:id="241" w:name="_Hlk198818092"/>
      <w:r w:rsidR="00BF338B" w:rsidRPr="00C1227B">
        <w:rPr>
          <w:szCs w:val="28"/>
        </w:rPr>
        <w:t>H</w:t>
      </w:r>
      <w:r w:rsidRPr="008F3996">
        <w:rPr>
          <w:szCs w:val="28"/>
        </w:rPr>
        <w:t>ệ thống và dịch vụ sử dụng dữ liệu lớn, trí tuệ nhân tạo, chuỗi khối, vũ trụ ảo và điện toán đám mây phải được tích hợp các biện pháp bảo mật dữ liệu cá nhân phù hợp</w:t>
      </w:r>
      <w:bookmarkEnd w:id="241"/>
      <w:r w:rsidRPr="008F3996">
        <w:rPr>
          <w:szCs w:val="28"/>
        </w:rPr>
        <w:t>.</w:t>
      </w:r>
    </w:p>
    <w:p w14:paraId="35033328" w14:textId="13F8B38D" w:rsidR="0022481C" w:rsidRPr="008F3996" w:rsidRDefault="0022481C" w:rsidP="00975A79">
      <w:pPr>
        <w:spacing w:before="120" w:after="120" w:line="240" w:lineRule="auto"/>
        <w:ind w:firstLine="720"/>
        <w:jc w:val="both"/>
        <w:rPr>
          <w:szCs w:val="28"/>
        </w:rPr>
      </w:pPr>
      <w:r w:rsidRPr="008F3996">
        <w:rPr>
          <w:szCs w:val="28"/>
        </w:rPr>
        <w:t xml:space="preserve">3. </w:t>
      </w:r>
      <w:del w:id="242" w:author="khanh Nguyen" w:date="2025-05-28T10:18:00Z" w16du:dateUtc="2025-05-28T03:18:00Z">
        <w:r w:rsidRPr="008F3996" w:rsidDel="00705B36">
          <w:rPr>
            <w:szCs w:val="28"/>
          </w:rPr>
          <w:delText>Phải phân loại theo mức độ rủi ro trong quá trình</w:delText>
        </w:r>
      </w:del>
      <w:ins w:id="243" w:author="khanh Nguyen" w:date="2025-05-28T10:18:00Z" w16du:dateUtc="2025-05-28T03:18:00Z">
        <w:r w:rsidR="00705B36" w:rsidRPr="00705B36">
          <w:rPr>
            <w:szCs w:val="28"/>
            <w:rPrChange w:id="244" w:author="khanh Nguyen" w:date="2025-05-28T10:18:00Z" w16du:dateUtc="2025-05-28T03:18:00Z">
              <w:rPr>
                <w:szCs w:val="28"/>
                <w:lang w:val="en-US"/>
              </w:rPr>
            </w:rPrChange>
          </w:rPr>
          <w:t>Việc</w:t>
        </w:r>
      </w:ins>
      <w:r w:rsidRPr="008F3996">
        <w:rPr>
          <w:szCs w:val="28"/>
        </w:rPr>
        <w:t xml:space="preserve"> xử lý dữ liệu cá nhân </w:t>
      </w:r>
      <w:ins w:id="245" w:author="khanh Nguyen" w:date="2025-05-28T10:17:00Z" w16du:dateUtc="2025-05-28T03:17:00Z">
        <w:r w:rsidR="00A940FE" w:rsidRPr="00A940FE">
          <w:rPr>
            <w:szCs w:val="28"/>
            <w:highlight w:val="yellow"/>
            <w:rPrChange w:id="246" w:author="khanh Nguyen" w:date="2025-05-28T10:17:00Z" w16du:dateUtc="2025-05-28T03:17:00Z">
              <w:rPr>
                <w:szCs w:val="28"/>
                <w:lang w:val="en-US"/>
              </w:rPr>
            </w:rPrChange>
          </w:rPr>
          <w:t>trong trí tuệ nhân tạo</w:t>
        </w:r>
        <w:r w:rsidR="00A940FE" w:rsidRPr="00A940FE">
          <w:rPr>
            <w:szCs w:val="28"/>
            <w:rPrChange w:id="247" w:author="khanh Nguyen" w:date="2025-05-28T10:17:00Z" w16du:dateUtc="2025-05-28T03:17:00Z">
              <w:rPr>
                <w:szCs w:val="28"/>
                <w:lang w:val="en-US"/>
              </w:rPr>
            </w:rPrChange>
          </w:rPr>
          <w:t xml:space="preserve"> </w:t>
        </w:r>
      </w:ins>
      <w:ins w:id="248" w:author="khanh Nguyen" w:date="2025-05-28T10:18:00Z" w16du:dateUtc="2025-05-28T03:18:00Z">
        <w:r w:rsidR="00705B36" w:rsidRPr="00705B36">
          <w:rPr>
            <w:szCs w:val="28"/>
            <w:rPrChange w:id="249" w:author="khanh Nguyen" w:date="2025-05-28T10:18:00Z" w16du:dateUtc="2025-05-28T03:18:00Z">
              <w:rPr>
                <w:szCs w:val="28"/>
                <w:lang w:val="en-US"/>
              </w:rPr>
            </w:rPrChange>
          </w:rPr>
          <w:t xml:space="preserve">phải </w:t>
        </w:r>
        <w:r w:rsidR="00D9646A" w:rsidRPr="00D9646A">
          <w:rPr>
            <w:szCs w:val="28"/>
            <w:rPrChange w:id="250" w:author="khanh Nguyen" w:date="2025-05-28T10:18:00Z" w16du:dateUtc="2025-05-28T03:18:00Z">
              <w:rPr>
                <w:szCs w:val="28"/>
                <w:lang w:val="en-US"/>
              </w:rPr>
            </w:rPrChange>
          </w:rPr>
          <w:t xml:space="preserve">thực hiện </w:t>
        </w:r>
        <w:r w:rsidR="00705B36" w:rsidRPr="00705B36">
          <w:rPr>
            <w:szCs w:val="28"/>
            <w:rPrChange w:id="251" w:author="khanh Nguyen" w:date="2025-05-28T10:18:00Z" w16du:dateUtc="2025-05-28T03:18:00Z">
              <w:rPr>
                <w:szCs w:val="28"/>
                <w:lang w:val="en-US"/>
              </w:rPr>
            </w:rPrChange>
          </w:rPr>
          <w:t>phân loại</w:t>
        </w:r>
        <w:r w:rsidR="00D9646A" w:rsidRPr="00D9646A">
          <w:rPr>
            <w:szCs w:val="28"/>
            <w:rPrChange w:id="252" w:author="khanh Nguyen" w:date="2025-05-28T10:18:00Z" w16du:dateUtc="2025-05-28T03:18:00Z">
              <w:rPr>
                <w:szCs w:val="28"/>
                <w:lang w:val="en-US"/>
              </w:rPr>
            </w:rPrChange>
          </w:rPr>
          <w:t xml:space="preserve"> theo mức độ rủi ro </w:t>
        </w:r>
      </w:ins>
      <w:r w:rsidRPr="008F3996">
        <w:rPr>
          <w:szCs w:val="28"/>
        </w:rPr>
        <w:t>để có biện pháp bảo vệ dữ liệu cá nhân phù hợp</w:t>
      </w:r>
      <w:r w:rsidRPr="007F3851">
        <w:rPr>
          <w:szCs w:val="28"/>
          <w:highlight w:val="yellow"/>
          <w:rPrChange w:id="253" w:author="khanh Nguyen" w:date="2025-05-28T10:24:00Z" w16du:dateUtc="2025-05-28T03:24:00Z">
            <w:rPr>
              <w:szCs w:val="28"/>
            </w:rPr>
          </w:rPrChange>
        </w:rPr>
        <w:t>, bao gồm: rủi ro không thể chấp nhận; rủi ro cao; rủi ro hạn chế; rủi ro thấp</w:t>
      </w:r>
      <w:r w:rsidRPr="008F3996">
        <w:rPr>
          <w:szCs w:val="28"/>
        </w:rPr>
        <w:t>.</w:t>
      </w:r>
    </w:p>
    <w:p w14:paraId="56CE5674" w14:textId="7C231D7C" w:rsidR="0022481C" w:rsidRPr="008F3996" w:rsidRDefault="0022481C" w:rsidP="00975A79">
      <w:pPr>
        <w:spacing w:before="120" w:after="120" w:line="240" w:lineRule="auto"/>
        <w:ind w:firstLine="720"/>
        <w:jc w:val="both"/>
        <w:rPr>
          <w:szCs w:val="28"/>
        </w:rPr>
      </w:pPr>
      <w:r w:rsidRPr="008F3996">
        <w:rPr>
          <w:szCs w:val="28"/>
        </w:rPr>
        <w:t>4. Không sử dụng, phát triển hệ thống xử lý dữ liệu lớn, trí tuệ nhân tạo, chuỗi khối, vũ trụ ảo, điện toán đám mây có sử dụng</w:t>
      </w:r>
      <w:r w:rsidRPr="00E00FE5">
        <w:rPr>
          <w:szCs w:val="28"/>
        </w:rPr>
        <w:t xml:space="preserve"> dữ liệu cá nhân</w:t>
      </w:r>
      <w:r w:rsidRPr="008F3996">
        <w:rPr>
          <w:szCs w:val="28"/>
        </w:rPr>
        <w:t xml:space="preserve"> để</w:t>
      </w:r>
      <w:r w:rsidRPr="00E00FE5">
        <w:rPr>
          <w:szCs w:val="28"/>
        </w:rPr>
        <w:t xml:space="preserve"> gây tổn hại </w:t>
      </w:r>
      <w:r w:rsidRPr="008F3996">
        <w:rPr>
          <w:szCs w:val="28"/>
        </w:rPr>
        <w:t>đến</w:t>
      </w:r>
      <w:r w:rsidRPr="00E00FE5">
        <w:rPr>
          <w:szCs w:val="28"/>
        </w:rPr>
        <w:t xml:space="preserve"> quốc phòng, an ninh quốc gia, trật tự</w:t>
      </w:r>
      <w:r w:rsidRPr="008F3996">
        <w:rPr>
          <w:szCs w:val="28"/>
        </w:rPr>
        <w:t>,</w:t>
      </w:r>
      <w:r w:rsidRPr="00E00FE5">
        <w:rPr>
          <w:szCs w:val="28"/>
        </w:rPr>
        <w:t xml:space="preserve"> an toàn xã hội hoặc xâm phạm đến tính mạng, sức khỏe</w:t>
      </w:r>
      <w:r w:rsidRPr="008F3996">
        <w:rPr>
          <w:szCs w:val="28"/>
        </w:rPr>
        <w:t>, nhân phẩm, danh dự</w:t>
      </w:r>
      <w:r w:rsidRPr="00E00FE5">
        <w:rPr>
          <w:szCs w:val="28"/>
        </w:rPr>
        <w:t>, tài sản của người khác.</w:t>
      </w:r>
    </w:p>
    <w:p w14:paraId="44D78093" w14:textId="6A2F0C6A" w:rsidR="0022481C" w:rsidRPr="008F3996" w:rsidRDefault="0022481C" w:rsidP="00975A79">
      <w:pPr>
        <w:spacing w:before="120" w:after="120" w:line="240" w:lineRule="auto"/>
        <w:ind w:firstLine="720"/>
        <w:jc w:val="both"/>
        <w:rPr>
          <w:szCs w:val="28"/>
        </w:rPr>
      </w:pPr>
      <w:r w:rsidRPr="008F3996">
        <w:rPr>
          <w:szCs w:val="28"/>
        </w:rPr>
        <w:t>5. Sử dụng phương thức xác thực, định danh phù hợp và phân quyền truy cập để xử lý dữ liệu cá nhân.</w:t>
      </w:r>
    </w:p>
    <w:p w14:paraId="1A6C587A" w14:textId="29FC2DC7" w:rsidR="0022481C" w:rsidRPr="00A01463" w:rsidRDefault="0022481C" w:rsidP="00975A79">
      <w:pPr>
        <w:spacing w:before="120" w:after="120" w:line="240" w:lineRule="auto"/>
        <w:ind w:firstLine="720"/>
        <w:jc w:val="both"/>
        <w:rPr>
          <w:ins w:id="254" w:author="khanh Nguyen" w:date="2025-05-28T10:25:00Z" w16du:dateUtc="2025-05-28T03:25:00Z"/>
          <w:szCs w:val="28"/>
          <w:rPrChange w:id="255" w:author="khanh Nguyen" w:date="2025-05-28T14:12:00Z" w16du:dateUtc="2025-05-28T07:12:00Z">
            <w:rPr>
              <w:ins w:id="256" w:author="khanh Nguyen" w:date="2025-05-28T10:25:00Z" w16du:dateUtc="2025-05-28T03:25:00Z"/>
              <w:szCs w:val="28"/>
              <w:lang w:val="en-US"/>
            </w:rPr>
          </w:rPrChange>
        </w:rPr>
      </w:pPr>
      <w:r w:rsidRPr="008F3996">
        <w:rPr>
          <w:szCs w:val="28"/>
        </w:rPr>
        <w:t>6. Việc xử lý dữ liệu cá nhân trong môi trường dữ liệu lớn, trí tuệ nhân tạo, chuỗi khối, vũ trụ ảo và điện toán đám mây phải tuân thủ quy định của Luật này và quy định khác của pháp luật có liên quan; phù hợp với chuẩn mực đạo đức, thuần phong mỹ tục của Việt Nam.</w:t>
      </w:r>
    </w:p>
    <w:p w14:paraId="02BD728F" w14:textId="2A7AF8DD" w:rsidR="00822D35" w:rsidRPr="00A01463" w:rsidRDefault="00822D35" w:rsidP="00975A79">
      <w:pPr>
        <w:spacing w:before="120" w:after="120" w:line="240" w:lineRule="auto"/>
        <w:ind w:firstLine="720"/>
        <w:jc w:val="both"/>
      </w:pPr>
      <w:ins w:id="257" w:author="khanh Nguyen" w:date="2025-05-28T10:25:00Z" w16du:dateUtc="2025-05-28T03:25:00Z">
        <w:r w:rsidRPr="00A01463">
          <w:rPr>
            <w:szCs w:val="28"/>
            <w:rPrChange w:id="258" w:author="khanh Nguyen" w:date="2025-05-28T14:12:00Z" w16du:dateUtc="2025-05-28T07:12:00Z">
              <w:rPr>
                <w:szCs w:val="28"/>
                <w:lang w:val="en-US"/>
              </w:rPr>
            </w:rPrChange>
          </w:rPr>
          <w:t>7. Chính phủ quy định chi tiết điều này.</w:t>
        </w:r>
      </w:ins>
    </w:p>
    <w:p w14:paraId="498B0853" w14:textId="77777777" w:rsidR="0022481C" w:rsidRPr="007F2444" w:rsidRDefault="0022481C" w:rsidP="00975A79">
      <w:pPr>
        <w:pStyle w:val="Heading3"/>
        <w:spacing w:line="240" w:lineRule="auto"/>
      </w:pPr>
      <w:bookmarkStart w:id="259" w:name="_Toc197844206"/>
      <w:bookmarkStart w:id="260" w:name="_Toc198710015"/>
      <w:r w:rsidRPr="007F2444">
        <w:t xml:space="preserve">Điều </w:t>
      </w:r>
      <w:r w:rsidRPr="008F3996">
        <w:t>2</w:t>
      </w:r>
      <w:r w:rsidRPr="0072361C">
        <w:t>8</w:t>
      </w:r>
      <w:r w:rsidRPr="007F2444">
        <w:t>. Bảo vệ dữ liệu cá nhân đối với dữ liệu vị trí, dữ liệu sinh trắc học</w:t>
      </w:r>
      <w:bookmarkEnd w:id="259"/>
      <w:bookmarkEnd w:id="260"/>
    </w:p>
    <w:p w14:paraId="75CB4758" w14:textId="77777777" w:rsidR="0022481C" w:rsidRPr="007F2444" w:rsidRDefault="0022481C" w:rsidP="00975A79">
      <w:pPr>
        <w:spacing w:before="120" w:after="120" w:line="240" w:lineRule="auto"/>
        <w:ind w:firstLine="720"/>
        <w:jc w:val="both"/>
        <w:rPr>
          <w:szCs w:val="28"/>
        </w:rPr>
      </w:pPr>
      <w:r w:rsidRPr="007F2444">
        <w:rPr>
          <w:szCs w:val="28"/>
        </w:rPr>
        <w:t>1. Dữ liệu vị trí được xác định qua công nghệ định vị để biết vị trí giúp xác định một con người cụ thể.</w:t>
      </w:r>
    </w:p>
    <w:p w14:paraId="127CEA17" w14:textId="77777777" w:rsidR="0022481C" w:rsidRPr="007F2444" w:rsidRDefault="0022481C" w:rsidP="00975A79">
      <w:pPr>
        <w:spacing w:before="120" w:after="120" w:line="240" w:lineRule="auto"/>
        <w:ind w:firstLine="720"/>
        <w:jc w:val="both"/>
        <w:rPr>
          <w:szCs w:val="28"/>
        </w:rPr>
      </w:pPr>
      <w:r w:rsidRPr="007F2444">
        <w:rPr>
          <w:szCs w:val="28"/>
        </w:rPr>
        <w:t>2. Dữ liệu sinh trắc học là dữ liệu về thuộc tính vật lý, đặc điểm sinh học cá biệt và ổn định của một người để xác định người đó.</w:t>
      </w:r>
    </w:p>
    <w:p w14:paraId="5D2D3637" w14:textId="21730FC7" w:rsidR="0022481C" w:rsidRPr="007F2444" w:rsidRDefault="0022481C" w:rsidP="00975A79">
      <w:pPr>
        <w:spacing w:before="120" w:after="120" w:line="240" w:lineRule="auto"/>
        <w:ind w:firstLine="720"/>
        <w:jc w:val="both"/>
        <w:rPr>
          <w:szCs w:val="28"/>
        </w:rPr>
      </w:pPr>
      <w:r w:rsidRPr="007F2444">
        <w:rPr>
          <w:szCs w:val="28"/>
        </w:rPr>
        <w:t>3. Việc bảo vệ dữ liệu cá nhân đối với dữ liệu vị trí</w:t>
      </w:r>
      <w:r w:rsidR="00BF338B" w:rsidRPr="00C1227B">
        <w:rPr>
          <w:szCs w:val="28"/>
        </w:rPr>
        <w:t xml:space="preserve"> được</w:t>
      </w:r>
      <w:r w:rsidRPr="007F2444" w:rsidDel="008902B0">
        <w:rPr>
          <w:szCs w:val="28"/>
        </w:rPr>
        <w:t xml:space="preserve"> </w:t>
      </w:r>
      <w:r w:rsidRPr="007F2444">
        <w:rPr>
          <w:szCs w:val="28"/>
        </w:rPr>
        <w:t>thực hiện theo quy định của luật này và các quy định sau đây:</w:t>
      </w:r>
    </w:p>
    <w:p w14:paraId="2A85CF39" w14:textId="77777777" w:rsidR="0022481C" w:rsidRPr="007F2444" w:rsidRDefault="0022481C" w:rsidP="00975A79">
      <w:pPr>
        <w:spacing w:before="120" w:after="120" w:line="240" w:lineRule="auto"/>
        <w:ind w:firstLine="720"/>
        <w:jc w:val="both"/>
        <w:rPr>
          <w:szCs w:val="28"/>
        </w:rPr>
      </w:pPr>
      <w:r w:rsidRPr="007F2444">
        <w:rPr>
          <w:szCs w:val="28"/>
        </w:rPr>
        <w:lastRenderedPageBreak/>
        <w:t xml:space="preserve">a) Không áp dụng việc theo dõi định vị qua thẻ nhận dạng tần số vô tuyến và các công nghệ khác trừ khi có sự đồng ý rõ ràng của chủ thể dữ liệu hoặc </w:t>
      </w:r>
      <w:r w:rsidRPr="007F2444">
        <w:rPr>
          <w:szCs w:val="28"/>
          <w:lang w:val="nb-NO"/>
        </w:rPr>
        <w:t>khi có yêu cầu của cơ quan có thẩm quyền theo quy định của pháp luật</w:t>
      </w:r>
      <w:r w:rsidRPr="007F2444">
        <w:rPr>
          <w:szCs w:val="28"/>
        </w:rPr>
        <w:t>.</w:t>
      </w:r>
    </w:p>
    <w:p w14:paraId="6A6B7F1E" w14:textId="6EFEC34D" w:rsidR="0022481C" w:rsidRPr="007F2444" w:rsidRDefault="0022481C" w:rsidP="00975A79">
      <w:pPr>
        <w:spacing w:before="120" w:after="120" w:line="240" w:lineRule="auto"/>
        <w:ind w:firstLine="720"/>
        <w:jc w:val="both"/>
        <w:rPr>
          <w:szCs w:val="28"/>
        </w:rPr>
      </w:pPr>
      <w:r w:rsidRPr="007F2444">
        <w:rPr>
          <w:szCs w:val="28"/>
        </w:rPr>
        <w:t xml:space="preserve">b) </w:t>
      </w:r>
      <w:r w:rsidR="00BF338B" w:rsidRPr="00C1227B">
        <w:rPr>
          <w:szCs w:val="28"/>
        </w:rPr>
        <w:t>N</w:t>
      </w:r>
      <w:r w:rsidRPr="007F2444">
        <w:rPr>
          <w:szCs w:val="28"/>
        </w:rPr>
        <w:t>ền tảng ứng dụng di động cần có sự thông báo rõ ràng với khách hàng và người sử dụng về việc sử dụng dữ liệu vị trí; có biện pháp ngăn chặn việc thu thập dữ liệu vị trí của các tổ chức, cá nhân không liên quan; cung cấp tùy chọn cho người dùng về các tùy chọn theo dõi vị trí.</w:t>
      </w:r>
    </w:p>
    <w:p w14:paraId="38F891B1" w14:textId="77777777" w:rsidR="0022481C" w:rsidRPr="007F2444" w:rsidRDefault="0022481C" w:rsidP="00975A79">
      <w:pPr>
        <w:spacing w:before="120" w:after="120" w:line="240" w:lineRule="auto"/>
        <w:ind w:firstLine="720"/>
        <w:jc w:val="both"/>
        <w:rPr>
          <w:szCs w:val="28"/>
        </w:rPr>
      </w:pPr>
      <w:r w:rsidRPr="007F2444">
        <w:rPr>
          <w:szCs w:val="28"/>
        </w:rPr>
        <w:t>3. Việc bảo vệ dữ liệu cá nhân đối với dữ liệu sinh trắc học</w:t>
      </w:r>
      <w:r w:rsidRPr="007F2444" w:rsidDel="008902B0">
        <w:rPr>
          <w:szCs w:val="28"/>
        </w:rPr>
        <w:t xml:space="preserve"> </w:t>
      </w:r>
      <w:r w:rsidRPr="007F2444">
        <w:rPr>
          <w:szCs w:val="28"/>
        </w:rPr>
        <w:t>thực hiện theo quy định của luật này và các quy định sau đây:</w:t>
      </w:r>
    </w:p>
    <w:p w14:paraId="32FA0D71" w14:textId="5E979134" w:rsidR="0022481C" w:rsidRPr="007F2444" w:rsidRDefault="0022481C" w:rsidP="00975A79">
      <w:pPr>
        <w:spacing w:before="120" w:after="120" w:line="240" w:lineRule="auto"/>
        <w:ind w:firstLine="720"/>
        <w:jc w:val="both"/>
        <w:rPr>
          <w:szCs w:val="28"/>
        </w:rPr>
      </w:pPr>
      <w:r w:rsidRPr="007F2444">
        <w:rPr>
          <w:szCs w:val="28"/>
        </w:rPr>
        <w:t xml:space="preserve">a) </w:t>
      </w:r>
      <w:r w:rsidR="00BF338B" w:rsidRPr="00C1227B">
        <w:rPr>
          <w:szCs w:val="28"/>
        </w:rPr>
        <w:t>T</w:t>
      </w:r>
      <w:r w:rsidRPr="007F2444">
        <w:rPr>
          <w:szCs w:val="28"/>
        </w:rPr>
        <w:t xml:space="preserve">ổ chức, cá nhân thu thập và xử lý dữ liệu sinh trắc học áp dụng đầy đủ quy định về bảo vệ liệu cá nhân theo quy định của pháp luật. Có biện pháp bảo mật vật lý đối với thiết bị lưu trữ và truyền tải dữ liệu sinh trắc học; hạn chế quyền truy cập vào dữ liệu sinh trắc học; có hệ thống theo dõi để phát hiện sớm những hành vi vi phạm quy định về bảo vệ dữ liệu sinh trắc học; tuân thủ quy định </w:t>
      </w:r>
      <w:r w:rsidR="00BF338B" w:rsidRPr="00C1227B">
        <w:rPr>
          <w:szCs w:val="28"/>
        </w:rPr>
        <w:t xml:space="preserve">của </w:t>
      </w:r>
      <w:r w:rsidRPr="007F2444">
        <w:rPr>
          <w:szCs w:val="28"/>
        </w:rPr>
        <w:t>pháp luật và tiêu chuẩn quốc tế</w:t>
      </w:r>
      <w:r w:rsidR="00BF338B" w:rsidRPr="00C1227B">
        <w:rPr>
          <w:szCs w:val="28"/>
        </w:rPr>
        <w:t xml:space="preserve"> có</w:t>
      </w:r>
      <w:r w:rsidRPr="007F2444">
        <w:rPr>
          <w:szCs w:val="28"/>
        </w:rPr>
        <w:t xml:space="preserve"> liên quan.</w:t>
      </w:r>
    </w:p>
    <w:p w14:paraId="3DE26F3C" w14:textId="753FE9A2" w:rsidR="0022481C" w:rsidRPr="008F3996" w:rsidRDefault="0022481C" w:rsidP="00975A79">
      <w:pPr>
        <w:spacing w:before="120" w:after="120" w:line="240" w:lineRule="auto"/>
        <w:ind w:firstLine="720"/>
        <w:jc w:val="both"/>
        <w:rPr>
          <w:szCs w:val="28"/>
        </w:rPr>
      </w:pPr>
      <w:r w:rsidRPr="00564B80">
        <w:rPr>
          <w:szCs w:val="28"/>
          <w:highlight w:val="yellow"/>
          <w:rPrChange w:id="261" w:author="khanh Nguyen" w:date="2025-05-28T10:29:00Z" w16du:dateUtc="2025-05-28T03:29:00Z">
            <w:rPr>
              <w:szCs w:val="28"/>
            </w:rPr>
          </w:rPrChange>
        </w:rPr>
        <w:t xml:space="preserve">b) Thông báo </w:t>
      </w:r>
      <w:del w:id="262" w:author="khanh Nguyen" w:date="2025-05-28T10:29:00Z" w16du:dateUtc="2025-05-28T03:29:00Z">
        <w:r w:rsidRPr="00564B80" w:rsidDel="005F7D0B">
          <w:rPr>
            <w:szCs w:val="28"/>
            <w:highlight w:val="yellow"/>
            <w:rPrChange w:id="263" w:author="khanh Nguyen" w:date="2025-05-28T10:29:00Z" w16du:dateUtc="2025-05-28T03:29:00Z">
              <w:rPr>
                <w:szCs w:val="28"/>
              </w:rPr>
            </w:rPrChange>
          </w:rPr>
          <w:delText xml:space="preserve">rõ ràng </w:delText>
        </w:r>
      </w:del>
      <w:r w:rsidRPr="00564B80">
        <w:rPr>
          <w:szCs w:val="28"/>
          <w:highlight w:val="yellow"/>
          <w:rPrChange w:id="264" w:author="khanh Nguyen" w:date="2025-05-28T10:29:00Z" w16du:dateUtc="2025-05-28T03:29:00Z">
            <w:rPr>
              <w:szCs w:val="28"/>
            </w:rPr>
          </w:rPrChange>
        </w:rPr>
        <w:t xml:space="preserve">về hậu quả, rủi ro </w:t>
      </w:r>
      <w:del w:id="265" w:author="khanh Nguyen" w:date="2025-05-28T10:29:00Z" w16du:dateUtc="2025-05-28T03:29:00Z">
        <w:r w:rsidRPr="00564B80" w:rsidDel="00A53B3B">
          <w:rPr>
            <w:szCs w:val="28"/>
            <w:highlight w:val="yellow"/>
            <w:rPrChange w:id="266" w:author="khanh Nguyen" w:date="2025-05-28T10:29:00Z" w16du:dateUtc="2025-05-28T03:29:00Z">
              <w:rPr>
                <w:szCs w:val="28"/>
              </w:rPr>
            </w:rPrChange>
          </w:rPr>
          <w:delText>tiềm ẩ</w:delText>
        </w:r>
      </w:del>
      <w:ins w:id="267" w:author="khanh Nguyen" w:date="2025-05-28T10:29:00Z" w16du:dateUtc="2025-05-28T03:29:00Z">
        <w:r w:rsidR="00A53B3B" w:rsidRPr="00564B80">
          <w:rPr>
            <w:szCs w:val="28"/>
            <w:highlight w:val="yellow"/>
            <w:rPrChange w:id="268" w:author="khanh Nguyen" w:date="2025-05-28T10:29:00Z" w16du:dateUtc="2025-05-28T03:29:00Z">
              <w:rPr>
                <w:szCs w:val="28"/>
                <w:lang w:val="en-US"/>
              </w:rPr>
            </w:rPrChange>
          </w:rPr>
          <w:t>có thể xảy ra</w:t>
        </w:r>
        <w:r w:rsidR="00564B80" w:rsidRPr="00564B80">
          <w:rPr>
            <w:szCs w:val="28"/>
            <w:highlight w:val="yellow"/>
            <w:rPrChange w:id="269" w:author="khanh Nguyen" w:date="2025-05-28T10:29:00Z" w16du:dateUtc="2025-05-28T03:29:00Z">
              <w:rPr>
                <w:szCs w:val="28"/>
                <w:lang w:val="en-US"/>
              </w:rPr>
            </w:rPrChange>
          </w:rPr>
          <w:t xml:space="preserve"> khi</w:t>
        </w:r>
      </w:ins>
      <w:del w:id="270" w:author="khanh Nguyen" w:date="2025-05-28T10:29:00Z" w16du:dateUtc="2025-05-28T03:29:00Z">
        <w:r w:rsidRPr="00564B80" w:rsidDel="00A53B3B">
          <w:rPr>
            <w:szCs w:val="28"/>
            <w:highlight w:val="yellow"/>
            <w:rPrChange w:id="271" w:author="khanh Nguyen" w:date="2025-05-28T10:29:00Z" w16du:dateUtc="2025-05-28T03:29:00Z">
              <w:rPr>
                <w:szCs w:val="28"/>
              </w:rPr>
            </w:rPrChange>
          </w:rPr>
          <w:delText>n</w:delText>
        </w:r>
      </w:del>
      <w:r w:rsidRPr="00564B80">
        <w:rPr>
          <w:szCs w:val="28"/>
          <w:highlight w:val="yellow"/>
          <w:rPrChange w:id="272" w:author="khanh Nguyen" w:date="2025-05-28T10:29:00Z" w16du:dateUtc="2025-05-28T03:29:00Z">
            <w:rPr>
              <w:szCs w:val="28"/>
            </w:rPr>
          </w:rPrChange>
        </w:rPr>
        <w:t xml:space="preserve"> </w:t>
      </w:r>
      <w:del w:id="273" w:author="khanh Nguyen" w:date="2025-05-28T10:29:00Z" w16du:dateUtc="2025-05-28T03:29:00Z">
        <w:r w:rsidRPr="00564B80" w:rsidDel="00564B80">
          <w:rPr>
            <w:szCs w:val="28"/>
            <w:highlight w:val="yellow"/>
            <w:rPrChange w:id="274" w:author="khanh Nguyen" w:date="2025-05-28T10:29:00Z" w16du:dateUtc="2025-05-28T03:29:00Z">
              <w:rPr>
                <w:szCs w:val="28"/>
              </w:rPr>
            </w:rPrChange>
          </w:rPr>
          <w:delText xml:space="preserve">khi thu thập, </w:delText>
        </w:r>
      </w:del>
      <w:r w:rsidRPr="00564B80">
        <w:rPr>
          <w:szCs w:val="28"/>
          <w:highlight w:val="yellow"/>
          <w:rPrChange w:id="275" w:author="khanh Nguyen" w:date="2025-05-28T10:29:00Z" w16du:dateUtc="2025-05-28T03:29:00Z">
            <w:rPr>
              <w:szCs w:val="28"/>
            </w:rPr>
          </w:rPrChange>
        </w:rPr>
        <w:t>xử lý dữ liệu sinh trắc của chủ thể dữ liệu.</w:t>
      </w:r>
    </w:p>
    <w:p w14:paraId="32D219B4" w14:textId="77777777" w:rsidR="0022481C" w:rsidRPr="007F2444" w:rsidRDefault="0022481C" w:rsidP="00975A79">
      <w:pPr>
        <w:pStyle w:val="Heading3"/>
        <w:spacing w:line="240" w:lineRule="auto"/>
      </w:pPr>
      <w:bookmarkStart w:id="276" w:name="_Toc198710016"/>
      <w:r w:rsidRPr="007F2444">
        <w:t>Điều 2</w:t>
      </w:r>
      <w:r w:rsidRPr="0072361C">
        <w:t>9</w:t>
      </w:r>
      <w:r w:rsidRPr="007F2444">
        <w:t xml:space="preserve">. </w:t>
      </w:r>
      <w:r w:rsidRPr="008F3996">
        <w:t>Bảo vệ</w:t>
      </w:r>
      <w:r w:rsidRPr="007F2444">
        <w:t xml:space="preserve"> dữ liệu cá nhân thu được từ hoạt động ghi âm, ghi hình tại nơi công cộng, hoạt động công cộng</w:t>
      </w:r>
      <w:bookmarkEnd w:id="276"/>
    </w:p>
    <w:p w14:paraId="4130DE1D" w14:textId="77777777" w:rsidR="0022481C" w:rsidRPr="00D451EE" w:rsidRDefault="0022481C" w:rsidP="00975A79">
      <w:pPr>
        <w:spacing w:before="120" w:after="120" w:line="240" w:lineRule="auto"/>
        <w:ind w:firstLine="720"/>
        <w:jc w:val="both"/>
        <w:rPr>
          <w:szCs w:val="28"/>
        </w:rPr>
      </w:pPr>
      <w:r w:rsidRPr="00D451EE">
        <w:rPr>
          <w:szCs w:val="28"/>
        </w:rPr>
        <w:t>1. Cơ quan, tổ chức, cá nhân được ghi âm, ghi hình và xử lý dữ liệu cá nhân thu được từ hoạt động ghi âm, ghi hình tại nơi công cộng, hoạt động công cộng mà không cần có sự đồng ý của chủ thể dữ liệu trong các trường hợp:</w:t>
      </w:r>
    </w:p>
    <w:p w14:paraId="0AC5E291" w14:textId="77777777" w:rsidR="0022481C" w:rsidRPr="00D451EE" w:rsidRDefault="0022481C" w:rsidP="00975A79">
      <w:pPr>
        <w:spacing w:before="120" w:after="120" w:line="240" w:lineRule="auto"/>
        <w:ind w:firstLine="720"/>
        <w:jc w:val="both"/>
        <w:rPr>
          <w:szCs w:val="28"/>
        </w:rPr>
      </w:pPr>
      <w:r w:rsidRPr="00D451EE">
        <w:rPr>
          <w:szCs w:val="28"/>
        </w:rPr>
        <w:t>a) Để thực hiện nhiệm vụ quốc phòng, bảo vệ an ninh quốc gia, bảo đảm trật tự, an toàn xã hội, bảo vệ quyền và lợi ích hợp pháp của tổ chức, cá nhân;</w:t>
      </w:r>
    </w:p>
    <w:p w14:paraId="64919AF5" w14:textId="77777777" w:rsidR="0022481C" w:rsidRPr="00D451EE" w:rsidRDefault="0022481C" w:rsidP="00975A79">
      <w:pPr>
        <w:spacing w:before="120" w:after="120" w:line="240" w:lineRule="auto"/>
        <w:ind w:firstLine="720"/>
        <w:jc w:val="both"/>
        <w:rPr>
          <w:szCs w:val="28"/>
        </w:rPr>
      </w:pPr>
      <w:r w:rsidRPr="00D451EE">
        <w:rPr>
          <w:szCs w:val="28"/>
        </w:rPr>
        <w:t>b) Âm thanh, hình ảnh, các thông tin nhận dạng khác thu được từ các hoạt động công cộng bao gồm hội nghị, hội thảo, hoạt động thi đấu thể thao, biểu diễn nghệ thuật và hoạt động công cộng khác mà không làm tổn hại đến danh dự, nhân phẩm, uy tín của chủ thể dữ liệu;</w:t>
      </w:r>
    </w:p>
    <w:p w14:paraId="40F29161" w14:textId="77777777" w:rsidR="0022481C" w:rsidRPr="00D451EE" w:rsidRDefault="0022481C" w:rsidP="00975A79">
      <w:pPr>
        <w:spacing w:before="120" w:after="120" w:line="240" w:lineRule="auto"/>
        <w:ind w:firstLine="720"/>
        <w:jc w:val="both"/>
        <w:rPr>
          <w:szCs w:val="28"/>
        </w:rPr>
      </w:pPr>
      <w:r w:rsidRPr="00D451EE">
        <w:rPr>
          <w:szCs w:val="28"/>
        </w:rPr>
        <w:t xml:space="preserve">c) Các trường hợp khác theo quy định của pháp luật. </w:t>
      </w:r>
    </w:p>
    <w:p w14:paraId="34C0110D" w14:textId="77777777" w:rsidR="0022481C" w:rsidRPr="00D451EE" w:rsidRDefault="0022481C" w:rsidP="00975A79">
      <w:pPr>
        <w:spacing w:before="120" w:after="120" w:line="240" w:lineRule="auto"/>
        <w:ind w:firstLine="720"/>
        <w:jc w:val="both"/>
        <w:rPr>
          <w:szCs w:val="28"/>
        </w:rPr>
      </w:pPr>
      <w:r w:rsidRPr="00D451EE">
        <w:rPr>
          <w:szCs w:val="28"/>
        </w:rPr>
        <w:t>2. Trường hợp ghi âm, ghi hình theo quy định tại khoản 1 Điều này, cơ quan, tổ chức, cá nhân có trách nhiệm thông báo hoặc bằng hình thức thông tin khác để chủ thể dữ liệu biết được mình đang bị ghi âm, ghi hình, trừ trường hợp pháp luật có quy định khác</w:t>
      </w:r>
    </w:p>
    <w:p w14:paraId="475AFF42" w14:textId="4182897D" w:rsidR="0022481C" w:rsidRPr="00D451EE" w:rsidRDefault="0022481C" w:rsidP="00975A79">
      <w:pPr>
        <w:spacing w:before="120" w:after="120" w:line="240" w:lineRule="auto"/>
        <w:ind w:firstLine="720"/>
        <w:jc w:val="both"/>
        <w:rPr>
          <w:szCs w:val="28"/>
        </w:rPr>
      </w:pPr>
      <w:r w:rsidRPr="00D451EE">
        <w:rPr>
          <w:szCs w:val="28"/>
        </w:rPr>
        <w:t>3. Dữ liệu cá nhân thu được chỉ được xử lý, sử dụng phù hợp với mục đích xử lý</w:t>
      </w:r>
      <w:r w:rsidR="00BF338B" w:rsidRPr="00C1227B">
        <w:rPr>
          <w:szCs w:val="28"/>
        </w:rPr>
        <w:t>,</w:t>
      </w:r>
      <w:r w:rsidRPr="00D451EE">
        <w:rPr>
          <w:szCs w:val="28"/>
        </w:rPr>
        <w:t xml:space="preserve"> không được sử dụng vào các mục đích trái pháp luật hoặc xâm phạm đến quyền và lợi ích hợp pháp của chủ thể dữ liệu.</w:t>
      </w:r>
    </w:p>
    <w:p w14:paraId="08FF5129" w14:textId="77777777" w:rsidR="0022481C" w:rsidRPr="00D451EE" w:rsidRDefault="0022481C" w:rsidP="00975A79">
      <w:pPr>
        <w:spacing w:before="120" w:after="120" w:line="240" w:lineRule="auto"/>
        <w:ind w:firstLine="720"/>
        <w:jc w:val="both"/>
        <w:rPr>
          <w:szCs w:val="28"/>
        </w:rPr>
      </w:pPr>
      <w:r w:rsidRPr="00D451EE">
        <w:rPr>
          <w:szCs w:val="28"/>
        </w:rPr>
        <w:t xml:space="preserve">4. Dữ liệu cá nhân thu được từ hoạt động ghi âm, ghi hình tại nơi công cộng, hoạt động công cộng chỉ được lưu trữ trong khoảng thời gian cần thiết để phục vụ mục đích thu thập, trừ trường hợp pháp luật có quy định khác. Khi hết thời hạn lưu trữ, dữ liệu cá nhân phải được xóa, hủy theo quy định của Luật này. </w:t>
      </w:r>
    </w:p>
    <w:p w14:paraId="3A446AD3" w14:textId="171F9587" w:rsidR="0022481C" w:rsidRPr="007F2444" w:rsidRDefault="0022481C" w:rsidP="00975A79">
      <w:pPr>
        <w:spacing w:before="120" w:after="120" w:line="240" w:lineRule="auto"/>
        <w:ind w:firstLine="720"/>
        <w:jc w:val="both"/>
      </w:pPr>
      <w:r w:rsidRPr="00D451EE">
        <w:rPr>
          <w:szCs w:val="28"/>
        </w:rPr>
        <w:lastRenderedPageBreak/>
        <w:t>5. Cơ quan, tổ chức, cá nhân thực hiện ghi âm, ghi hình, xử lý dữ liêu cá nhân thu được từ ghi âm, ghi hình trong các trường hợp quy định tại khoản 1 Điều này có trách nhiệm bảo vệ dữ liệu cá nhân theo quy định của Luật này và quy định khác của pháp luật có liên quan.</w:t>
      </w:r>
    </w:p>
    <w:p w14:paraId="6DC2ED4D" w14:textId="77777777" w:rsidR="0022481C" w:rsidRPr="007F2444" w:rsidRDefault="0022481C" w:rsidP="00975A79">
      <w:pPr>
        <w:pStyle w:val="Heading3"/>
        <w:spacing w:line="240" w:lineRule="auto"/>
      </w:pPr>
      <w:bookmarkStart w:id="277" w:name="_Toc197844208"/>
      <w:bookmarkStart w:id="278" w:name="_Toc198710017"/>
      <w:r w:rsidRPr="007F2444">
        <w:t xml:space="preserve">Điều </w:t>
      </w:r>
      <w:r w:rsidRPr="0072361C">
        <w:t>30</w:t>
      </w:r>
      <w:r w:rsidRPr="007F2444">
        <w:t>. Chuyển dữ liệu cá nhân xuyên biên giới</w:t>
      </w:r>
      <w:bookmarkEnd w:id="277"/>
      <w:bookmarkEnd w:id="278"/>
    </w:p>
    <w:p w14:paraId="6A169C34" w14:textId="77777777" w:rsidR="0022481C" w:rsidRPr="007F2444" w:rsidRDefault="0022481C" w:rsidP="00975A79">
      <w:pPr>
        <w:spacing w:before="120" w:after="120" w:line="240" w:lineRule="auto"/>
        <w:ind w:firstLine="720"/>
        <w:jc w:val="both"/>
        <w:rPr>
          <w:szCs w:val="28"/>
        </w:rPr>
      </w:pPr>
      <w:r w:rsidRPr="007F2444">
        <w:rPr>
          <w:szCs w:val="28"/>
        </w:rPr>
        <w:t>1. Các trường hợp chuyển dữ liệu cá nhân xuyên biên giới:</w:t>
      </w:r>
    </w:p>
    <w:p w14:paraId="00737333" w14:textId="77777777" w:rsidR="0022481C" w:rsidRPr="007F2444" w:rsidRDefault="0022481C" w:rsidP="00975A79">
      <w:pPr>
        <w:spacing w:before="120" w:after="120" w:line="240" w:lineRule="auto"/>
        <w:ind w:firstLine="720"/>
        <w:jc w:val="both"/>
        <w:rPr>
          <w:szCs w:val="28"/>
        </w:rPr>
      </w:pPr>
      <w:r w:rsidRPr="007F2444">
        <w:rPr>
          <w:szCs w:val="28"/>
        </w:rPr>
        <w:t>a) Chuyển dữ liệu cá nhân đang lưu trữ tại Việt Nam tới hệ thống lưu trữ dữ liệu đặt ngoài lãnh thổ nước Cộng hòa xã hội chủ nghĩa Việt Nam;</w:t>
      </w:r>
    </w:p>
    <w:p w14:paraId="68172C1D" w14:textId="77777777" w:rsidR="0022481C" w:rsidRPr="007F2444" w:rsidRDefault="0022481C" w:rsidP="00975A79">
      <w:pPr>
        <w:spacing w:before="120" w:after="120" w:line="240" w:lineRule="auto"/>
        <w:ind w:firstLine="720"/>
        <w:jc w:val="both"/>
        <w:rPr>
          <w:szCs w:val="28"/>
        </w:rPr>
      </w:pPr>
      <w:r w:rsidRPr="007F2444">
        <w:rPr>
          <w:szCs w:val="28"/>
        </w:rPr>
        <w:t>b) Cơ quan, tổ chức, cá nhân tại Việt Nam chuyển dữ liệu cá nhân cho tổ chức, cá nhân ở nước ngoài;</w:t>
      </w:r>
    </w:p>
    <w:p w14:paraId="5C044467" w14:textId="77777777" w:rsidR="0022481C" w:rsidRPr="007F2444" w:rsidRDefault="0022481C" w:rsidP="00975A79">
      <w:pPr>
        <w:spacing w:before="120" w:after="120" w:line="240" w:lineRule="auto"/>
        <w:ind w:firstLine="720"/>
        <w:jc w:val="both"/>
        <w:rPr>
          <w:szCs w:val="28"/>
        </w:rPr>
      </w:pPr>
      <w:r w:rsidRPr="007F2444">
        <w:rPr>
          <w:szCs w:val="28"/>
        </w:rPr>
        <w:t>c) Cơ quan, tổ chức, cá nhân sử dụng nền tảng ở ngoài lãnh thổ nước Cộng hòa xã hội chủ nghĩa Việt Nam để xử lý dữ liệu cá nhân được thu thập tại Việt Nam.</w:t>
      </w:r>
    </w:p>
    <w:p w14:paraId="2AC10FFE" w14:textId="77777777" w:rsidR="0022481C" w:rsidRPr="007F2444" w:rsidRDefault="0022481C" w:rsidP="00975A79">
      <w:pPr>
        <w:spacing w:before="120" w:after="120" w:line="240" w:lineRule="auto"/>
        <w:ind w:firstLine="720"/>
        <w:jc w:val="both"/>
        <w:rPr>
          <w:szCs w:val="28"/>
        </w:rPr>
      </w:pPr>
      <w:r w:rsidRPr="007F2444">
        <w:rPr>
          <w:szCs w:val="28"/>
        </w:rPr>
        <w:t xml:space="preserve">2. Đánh giá tác động chuyển dữ liệu cá nhân xuyên biên giới, cho tổ chức, cá nhân nước ngoài được thực hiện 01 lần cho suốt thời gian hoạt động của tổ chức, doanh nghiệp và được cập nhật theo quy định tại Điều </w:t>
      </w:r>
      <w:r w:rsidRPr="008F3996">
        <w:rPr>
          <w:szCs w:val="28"/>
        </w:rPr>
        <w:t>32 của</w:t>
      </w:r>
      <w:r w:rsidRPr="007F2444">
        <w:rPr>
          <w:szCs w:val="28"/>
        </w:rPr>
        <w:t xml:space="preserve"> Luật này.</w:t>
      </w:r>
    </w:p>
    <w:p w14:paraId="4B8F3E51" w14:textId="77777777" w:rsidR="0022481C" w:rsidRPr="007F2444" w:rsidRDefault="0022481C" w:rsidP="00975A79">
      <w:pPr>
        <w:spacing w:before="120" w:after="120" w:line="240" w:lineRule="auto"/>
        <w:ind w:firstLine="720"/>
        <w:jc w:val="both"/>
        <w:rPr>
          <w:szCs w:val="28"/>
        </w:rPr>
      </w:pPr>
      <w:r w:rsidRPr="007F2444">
        <w:rPr>
          <w:szCs w:val="28"/>
        </w:rPr>
        <w:t xml:space="preserve">3. Bên chuyển dữ liệu ra nước ngoài là tổ chức, cá nhân thực hiện các hoạt động nêu tại </w:t>
      </w:r>
      <w:r w:rsidRPr="008F3996">
        <w:rPr>
          <w:szCs w:val="28"/>
        </w:rPr>
        <w:t>k</w:t>
      </w:r>
      <w:r w:rsidRPr="007F2444">
        <w:rPr>
          <w:szCs w:val="28"/>
        </w:rPr>
        <w:t>hoản 1 Điều này phải lập Hồ sơ đánh giá tác động chuyển dữ liệu cá nhân xuyên biên giới.</w:t>
      </w:r>
    </w:p>
    <w:p w14:paraId="5156885C" w14:textId="77777777" w:rsidR="0022481C" w:rsidRPr="007F2444" w:rsidRDefault="0022481C" w:rsidP="00975A79">
      <w:pPr>
        <w:spacing w:before="120" w:after="120" w:line="240" w:lineRule="auto"/>
        <w:ind w:firstLine="720"/>
        <w:jc w:val="both"/>
        <w:rPr>
          <w:szCs w:val="28"/>
        </w:rPr>
      </w:pPr>
      <w:r w:rsidRPr="007F2444">
        <w:rPr>
          <w:szCs w:val="28"/>
        </w:rPr>
        <w:t>4. Hồ sơ đánh giá tác động chuyển dữ liệu cá nhân xuyên biên giới phải luôn có sẵn để phục vụ hoạt động kiểm tra, đánh giá của Cơ quan chuyên trách bảo vệ dữ liệu cá nhân và gửi Cơ quan chuyên trách bảo vệ dữ liệu cá nhân 01 bản chính trong thời gian 60 ngày kể từ ngày tiến hành xử lý dữ liệu cá nhân.</w:t>
      </w:r>
    </w:p>
    <w:p w14:paraId="7FBA1094" w14:textId="77777777" w:rsidR="0022481C" w:rsidRPr="007F2444" w:rsidRDefault="0022481C" w:rsidP="00975A79">
      <w:pPr>
        <w:spacing w:before="120" w:after="120" w:line="240" w:lineRule="auto"/>
        <w:ind w:firstLine="720"/>
        <w:jc w:val="both"/>
        <w:rPr>
          <w:szCs w:val="28"/>
        </w:rPr>
      </w:pPr>
      <w:r w:rsidRPr="007F2444">
        <w:rPr>
          <w:szCs w:val="28"/>
        </w:rPr>
        <w:t>5. Căn cứ tình hình cụ thể, Cơ quan chuyên trách bảo vệ dữ liệu cá nhân quyết định việc kiểm tra chuyển dữ liệu cá nhân xuyên biên giới 01 lần/năm, trừ trường hợp phát hiện hành vi vi phạm quy định của pháp luật về bảo vệ dữ liệu cá nhân tại Luật này hoặc để xảy ra sự cố lộ, mất dữ liệu cá nhân của công dân Việt Nam.</w:t>
      </w:r>
    </w:p>
    <w:p w14:paraId="201AF1D5" w14:textId="77777777" w:rsidR="0022481C" w:rsidRPr="007F2444" w:rsidRDefault="0022481C" w:rsidP="00975A79">
      <w:pPr>
        <w:spacing w:before="120" w:after="120" w:line="240" w:lineRule="auto"/>
        <w:ind w:firstLine="720"/>
        <w:jc w:val="both"/>
        <w:rPr>
          <w:szCs w:val="28"/>
        </w:rPr>
      </w:pPr>
      <w:r w:rsidRPr="007F2444">
        <w:rPr>
          <w:szCs w:val="28"/>
        </w:rPr>
        <w:t>6. Cơ quan chuyên trách bảo vệ dữ liệu cá nhân quyết định yêu cầu ngừng chuyển dữ liệu ra nước ngoài của tổ chức, doanh nghiệp, cá nhân khi phát hiện dữ liệu cá nhân được chuyển được sử dụng vào hoạt động vi phạm lợi ích, quốc phòng, an ninh quốc gia của nước Cộng hòa xã hội chủ nghĩa Việt Nam.</w:t>
      </w:r>
    </w:p>
    <w:p w14:paraId="44BC39CB" w14:textId="40965471" w:rsidR="0022481C" w:rsidRPr="007F2444" w:rsidRDefault="0022481C" w:rsidP="00975A79">
      <w:pPr>
        <w:spacing w:before="120" w:after="120" w:line="240" w:lineRule="auto"/>
        <w:ind w:firstLine="720"/>
        <w:jc w:val="both"/>
        <w:rPr>
          <w:szCs w:val="28"/>
        </w:rPr>
      </w:pPr>
      <w:r w:rsidRPr="007F2444">
        <w:rPr>
          <w:szCs w:val="28"/>
        </w:rPr>
        <w:t xml:space="preserve">7. Cơ quan nhà nước có thẩm quyền,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được </w:t>
      </w:r>
      <w:del w:id="279" w:author="khanh Nguyen" w:date="2025-05-28T10:30:00Z" w16du:dateUtc="2025-05-28T03:30:00Z">
        <w:r w:rsidRPr="007F2444" w:rsidDel="00612488">
          <w:rPr>
            <w:szCs w:val="28"/>
          </w:rPr>
          <w:delText>miễn trừ</w:delText>
        </w:r>
      </w:del>
      <w:ins w:id="280" w:author="khanh Nguyen" w:date="2025-05-28T10:30:00Z" w16du:dateUtc="2025-05-28T03:30:00Z">
        <w:r w:rsidR="00612488" w:rsidRPr="00612488">
          <w:rPr>
            <w:szCs w:val="28"/>
            <w:rPrChange w:id="281" w:author="khanh Nguyen" w:date="2025-05-28T10:30:00Z" w16du:dateUtc="2025-05-28T03:30:00Z">
              <w:rPr>
                <w:szCs w:val="28"/>
                <w:lang w:val="en-US"/>
              </w:rPr>
            </w:rPrChange>
          </w:rPr>
          <w:t>không phải</w:t>
        </w:r>
      </w:ins>
      <w:r w:rsidRPr="007F2444">
        <w:rPr>
          <w:szCs w:val="28"/>
        </w:rPr>
        <w:t xml:space="preserve"> thực hiện quy định về đánh giá tác động </w:t>
      </w:r>
      <w:r w:rsidRPr="008F3996">
        <w:rPr>
          <w:szCs w:val="28"/>
        </w:rPr>
        <w:t xml:space="preserve">chuyển dữ liệu xuyên biên giới quy định </w:t>
      </w:r>
      <w:r w:rsidRPr="007F2444">
        <w:rPr>
          <w:szCs w:val="28"/>
        </w:rPr>
        <w:t>tại Điều này, nhưng không bao gồm các doanh nghiệp nhà nước.</w:t>
      </w:r>
    </w:p>
    <w:p w14:paraId="0401EA2E" w14:textId="77777777" w:rsidR="0022481C" w:rsidRPr="007F2444" w:rsidRDefault="0022481C" w:rsidP="00975A79">
      <w:pPr>
        <w:spacing w:before="120" w:after="120" w:line="240" w:lineRule="auto"/>
        <w:ind w:firstLine="720"/>
        <w:jc w:val="both"/>
        <w:rPr>
          <w:szCs w:val="28"/>
        </w:rPr>
      </w:pPr>
      <w:r w:rsidRPr="007F2444">
        <w:rPr>
          <w:szCs w:val="28"/>
        </w:rPr>
        <w:t>8. Chính phủ quy định chi tiết hồ sơ, điều kiện, trình tự, thủ tục Hồ sơ đánh giá tác động chuyển dữ liệu cá nhân ra nước ngoài.</w:t>
      </w:r>
    </w:p>
    <w:p w14:paraId="58819A7C" w14:textId="77777777" w:rsidR="0022481C" w:rsidRPr="007F2444" w:rsidRDefault="0022481C" w:rsidP="00975A79">
      <w:pPr>
        <w:pStyle w:val="Heading3"/>
        <w:spacing w:line="240" w:lineRule="auto"/>
      </w:pPr>
      <w:bookmarkStart w:id="282" w:name="_Toc197844209"/>
      <w:bookmarkStart w:id="283" w:name="_Toc198710018"/>
      <w:r w:rsidRPr="007F2444">
        <w:lastRenderedPageBreak/>
        <w:t xml:space="preserve">Điều </w:t>
      </w:r>
      <w:r w:rsidRPr="008F3996">
        <w:t>3</w:t>
      </w:r>
      <w:r w:rsidRPr="0072361C">
        <w:t>1</w:t>
      </w:r>
      <w:r w:rsidRPr="007F2444">
        <w:t>. Đánh giá tác động xử lý dữ liệu cá nhân</w:t>
      </w:r>
      <w:bookmarkEnd w:id="282"/>
      <w:bookmarkEnd w:id="283"/>
      <w:r w:rsidRPr="007F2444">
        <w:t xml:space="preserve"> </w:t>
      </w:r>
    </w:p>
    <w:p w14:paraId="7F107497" w14:textId="77777777" w:rsidR="0022481C" w:rsidRPr="007F2444" w:rsidRDefault="0022481C" w:rsidP="00975A79">
      <w:pPr>
        <w:spacing w:before="120" w:after="120" w:line="240" w:lineRule="auto"/>
        <w:ind w:firstLine="720"/>
        <w:jc w:val="both"/>
        <w:rPr>
          <w:szCs w:val="28"/>
        </w:rPr>
      </w:pPr>
      <w:r w:rsidRPr="007F2444">
        <w:rPr>
          <w:szCs w:val="28"/>
        </w:rPr>
        <w:t xml:space="preserve">1. Bên Kiểm soát dữ liệu cá nhân, Bên Kiểm soát và xử lý dữ liệu cá nhân lập và lưu giữ Hồ sơ đánh giá tác động xử lý dữ liệu cá nhân của mình kể từ thời điểm bắt đầu xử lý dữ liệu cá nhân. </w:t>
      </w:r>
    </w:p>
    <w:p w14:paraId="3555B420" w14:textId="77777777" w:rsidR="0022481C" w:rsidRPr="007F2444" w:rsidRDefault="0022481C" w:rsidP="00975A79">
      <w:pPr>
        <w:spacing w:before="120" w:after="120" w:line="240" w:lineRule="auto"/>
        <w:ind w:firstLine="720"/>
        <w:jc w:val="both"/>
        <w:rPr>
          <w:szCs w:val="28"/>
        </w:rPr>
      </w:pPr>
      <w:r w:rsidRPr="007F2444">
        <w:rPr>
          <w:szCs w:val="28"/>
        </w:rPr>
        <w:t xml:space="preserve">2. Đánh giá tác động xử lý dữ liệu cá nhân được thực hiện 01 lần cho suốt thời gian hoạt động của tổ chức, doanh nghiệp và được cập nhật theo quy định tại Điều </w:t>
      </w:r>
      <w:r w:rsidRPr="008F3996">
        <w:rPr>
          <w:szCs w:val="28"/>
        </w:rPr>
        <w:t>32 của</w:t>
      </w:r>
      <w:r w:rsidRPr="007F2444">
        <w:rPr>
          <w:szCs w:val="28"/>
        </w:rPr>
        <w:t xml:space="preserve"> Luật này.</w:t>
      </w:r>
    </w:p>
    <w:p w14:paraId="33EBFF6D" w14:textId="77777777" w:rsidR="0022481C" w:rsidRPr="007F2444" w:rsidRDefault="0022481C" w:rsidP="00975A79">
      <w:pPr>
        <w:spacing w:before="120" w:after="120" w:line="240" w:lineRule="auto"/>
        <w:ind w:firstLine="720"/>
        <w:jc w:val="both"/>
        <w:rPr>
          <w:szCs w:val="28"/>
        </w:rPr>
      </w:pPr>
      <w:r w:rsidRPr="007F2444">
        <w:rPr>
          <w:szCs w:val="28"/>
        </w:rPr>
        <w:t xml:space="preserve">3. Bên Xử lý dữ liệu cá nhân tiến hành lập và lưu giữ Hồ sơ đánh giá tác động xử lý dữ liệu cá nhân được thực hiện thay mặt cho Bên Kiểm soát dữ liệu cá nhân. </w:t>
      </w:r>
    </w:p>
    <w:p w14:paraId="7FB2BD3A" w14:textId="77777777" w:rsidR="0022481C" w:rsidRPr="007F2444" w:rsidRDefault="0022481C" w:rsidP="00975A79">
      <w:pPr>
        <w:spacing w:before="120" w:after="120" w:line="240" w:lineRule="auto"/>
        <w:ind w:firstLine="720"/>
        <w:jc w:val="both"/>
        <w:rPr>
          <w:szCs w:val="28"/>
        </w:rPr>
      </w:pPr>
      <w:r w:rsidRPr="007F2444">
        <w:rPr>
          <w:szCs w:val="28"/>
        </w:rPr>
        <w:t xml:space="preserve">4. Hồ sơ đánh giá tác động xử lý dữ liệu cá nhân quy định tại khoản 1 và khoản </w:t>
      </w:r>
      <w:r w:rsidRPr="008F3996">
        <w:rPr>
          <w:szCs w:val="28"/>
        </w:rPr>
        <w:t>3</w:t>
      </w:r>
      <w:r w:rsidRPr="007F2444">
        <w:rPr>
          <w:szCs w:val="28"/>
        </w:rPr>
        <w:t xml:space="preserve"> Điều này được xác lập bằng văn bản có giá trị pháp lý của Bên Kiểm soát dữ liệu cá nhân, Bên Kiểm soát và xử lý dữ liệu cá nhân hoặc Bên Xử lý dữ liệu cá nhân.</w:t>
      </w:r>
    </w:p>
    <w:p w14:paraId="071268F6" w14:textId="6EA591C3" w:rsidR="0022481C" w:rsidRPr="007F2444" w:rsidRDefault="0022481C" w:rsidP="00975A79">
      <w:pPr>
        <w:spacing w:before="120" w:after="120" w:line="240" w:lineRule="auto"/>
        <w:ind w:firstLine="720"/>
        <w:jc w:val="both"/>
        <w:rPr>
          <w:szCs w:val="28"/>
        </w:rPr>
      </w:pPr>
      <w:r w:rsidRPr="007F2444">
        <w:rPr>
          <w:szCs w:val="28"/>
        </w:rPr>
        <w:t xml:space="preserve">5. Hồ sơ đánh giá tác động xử lý dữ liệu cá nhân phải </w:t>
      </w:r>
      <w:r w:rsidR="00BF338B" w:rsidRPr="00C1227B">
        <w:rPr>
          <w:szCs w:val="28"/>
        </w:rPr>
        <w:t>được</w:t>
      </w:r>
      <w:r w:rsidR="0097437C" w:rsidRPr="00C1227B">
        <w:rPr>
          <w:szCs w:val="28"/>
        </w:rPr>
        <w:t xml:space="preserve"> chuẩn bị </w:t>
      </w:r>
      <w:r w:rsidRPr="007F2444">
        <w:rPr>
          <w:szCs w:val="28"/>
        </w:rPr>
        <w:t>sẵn phục vụ hoạt động kiểm tra, đánh giá của Cơ quan chuyên trách bảo vệ dữ liệu cá nhân và gửi Cơ quan chuyên trách bảo vệ dữ liệu cá nhân 01 bản chính trong thời gian 60 ngày làm việc kể từ ngày tiến hành xử lý dữ liệu cá nhân.</w:t>
      </w:r>
    </w:p>
    <w:p w14:paraId="685167D4" w14:textId="77777777" w:rsidR="0022481C" w:rsidRPr="007F2444" w:rsidRDefault="0022481C" w:rsidP="00975A79">
      <w:pPr>
        <w:spacing w:before="120" w:after="120" w:line="240" w:lineRule="auto"/>
        <w:ind w:firstLine="720"/>
        <w:jc w:val="both"/>
        <w:rPr>
          <w:szCs w:val="28"/>
        </w:rPr>
      </w:pPr>
      <w:r w:rsidRPr="007F2444">
        <w:rPr>
          <w:szCs w:val="28"/>
        </w:rPr>
        <w:t>6. Cơ quan chuyên trách bảo vệ dữ liệu cá nhân đánh giá, yêu cầu Bên Kiểm soát dữ liệu cá nhân, Bên Kiểm soát và xử lý dữ liệu cá nhân, Bên Xử lý dữ liệu cá nhân hoàn thiện Hồ sơ đánh giá tác động xử lý dữ liệu cá nhân trong trường hợp hồ sơ chưa đầy đủ và đúng quy định.</w:t>
      </w:r>
    </w:p>
    <w:p w14:paraId="16090E47" w14:textId="77777777" w:rsidR="0022481C" w:rsidRPr="007F2444" w:rsidRDefault="0022481C" w:rsidP="00975A79">
      <w:pPr>
        <w:spacing w:before="120" w:after="120" w:line="240" w:lineRule="auto"/>
        <w:ind w:firstLine="720"/>
        <w:jc w:val="both"/>
        <w:rPr>
          <w:szCs w:val="28"/>
        </w:rPr>
      </w:pPr>
      <w:r w:rsidRPr="007F2444">
        <w:rPr>
          <w:szCs w:val="28"/>
        </w:rPr>
        <w:t>7. Bên Kiểm soát dữ liệu cá nhân, Bên Kiểm soát và xử lý dữ liệu cá nhân, Bên Xử lý dữ liệu cá nhân cập nhật, bổ sung Hồ sơ đánh giá tác động xử lý dữ liệu cá nhân khi có sự thay đổi về nội dung hồ sơ đã gửi cho Cơ quan chuyên trách bảo vệ dữ liệu cá nhân.</w:t>
      </w:r>
    </w:p>
    <w:p w14:paraId="74758099" w14:textId="5B484729" w:rsidR="0022481C" w:rsidRPr="007F2444" w:rsidRDefault="0022481C" w:rsidP="00975A79">
      <w:pPr>
        <w:spacing w:before="120" w:after="120" w:line="240" w:lineRule="auto"/>
        <w:ind w:firstLine="720"/>
        <w:jc w:val="both"/>
        <w:rPr>
          <w:szCs w:val="28"/>
        </w:rPr>
      </w:pPr>
      <w:r w:rsidRPr="007F2444">
        <w:rPr>
          <w:szCs w:val="28"/>
        </w:rPr>
        <w:t xml:space="preserve">8. Cơ quan nhà nước có thẩm quyền,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w:t>
      </w:r>
      <w:del w:id="284" w:author="khanh Nguyen" w:date="2025-05-28T10:31:00Z" w16du:dateUtc="2025-05-28T03:31:00Z">
        <w:r w:rsidRPr="007F2444" w:rsidDel="002A0C75">
          <w:rPr>
            <w:szCs w:val="28"/>
          </w:rPr>
          <w:delText>được miễn trừ</w:delText>
        </w:r>
      </w:del>
      <w:ins w:id="285" w:author="khanh Nguyen" w:date="2025-05-28T10:31:00Z" w16du:dateUtc="2025-05-28T03:31:00Z">
        <w:r w:rsidR="002A0C75" w:rsidRPr="002A0C75">
          <w:rPr>
            <w:szCs w:val="28"/>
            <w:rPrChange w:id="286" w:author="khanh Nguyen" w:date="2025-05-28T10:31:00Z" w16du:dateUtc="2025-05-28T03:31:00Z">
              <w:rPr>
                <w:szCs w:val="28"/>
                <w:lang w:val="en-US"/>
              </w:rPr>
            </w:rPrChange>
          </w:rPr>
          <w:t>không phải</w:t>
        </w:r>
      </w:ins>
      <w:r w:rsidRPr="007F2444">
        <w:rPr>
          <w:szCs w:val="28"/>
        </w:rPr>
        <w:t xml:space="preserve"> thực hiện quy định về đánh giá tác động </w:t>
      </w:r>
      <w:r w:rsidRPr="008F3996">
        <w:rPr>
          <w:szCs w:val="28"/>
        </w:rPr>
        <w:t xml:space="preserve">xử lý dữ liệu cá nhân quy định </w:t>
      </w:r>
      <w:r w:rsidRPr="007F2444">
        <w:rPr>
          <w:szCs w:val="28"/>
        </w:rPr>
        <w:t>tại Điều này, nhưng không bao gồm các doanh nghiệp nhà nước.</w:t>
      </w:r>
    </w:p>
    <w:p w14:paraId="5AD3605F" w14:textId="77777777" w:rsidR="0022481C" w:rsidRPr="007F2444" w:rsidRDefault="0022481C" w:rsidP="00975A79">
      <w:pPr>
        <w:spacing w:before="120" w:after="120" w:line="240" w:lineRule="auto"/>
        <w:ind w:firstLine="720"/>
        <w:jc w:val="both"/>
        <w:rPr>
          <w:szCs w:val="28"/>
        </w:rPr>
      </w:pPr>
      <w:r w:rsidRPr="007F2444">
        <w:rPr>
          <w:szCs w:val="28"/>
        </w:rPr>
        <w:t xml:space="preserve">9. Chính phủ quy định chi tiết hồ sơ, điều kiện, trình tự, thủ tục Hồ sơ đánh giá tác động xử lý dữ liệu cá nhân. </w:t>
      </w:r>
    </w:p>
    <w:p w14:paraId="7A2500D6" w14:textId="77777777" w:rsidR="0022481C" w:rsidRPr="007F2444" w:rsidRDefault="0022481C" w:rsidP="00975A79">
      <w:pPr>
        <w:pStyle w:val="Heading3"/>
        <w:spacing w:line="240" w:lineRule="auto"/>
      </w:pPr>
      <w:bookmarkStart w:id="287" w:name="_Toc197844210"/>
      <w:bookmarkStart w:id="288" w:name="_Toc198710019"/>
      <w:r w:rsidRPr="007F2444">
        <w:t xml:space="preserve">Điều </w:t>
      </w:r>
      <w:r w:rsidRPr="0072361C">
        <w:t>32</w:t>
      </w:r>
      <w:r w:rsidRPr="007F2444">
        <w:t>. Cập nhật hồ sơ đánh giá tác động xử lý dữ liệu cá nhân và hồ sơ đánh giá tác động chuyển dữ liệu cá nhân ra nước ngoài</w:t>
      </w:r>
      <w:bookmarkEnd w:id="287"/>
      <w:bookmarkEnd w:id="288"/>
      <w:r w:rsidRPr="007F2444">
        <w:t xml:space="preserve"> </w:t>
      </w:r>
    </w:p>
    <w:p w14:paraId="789E1A42" w14:textId="77777777" w:rsidR="0022481C" w:rsidRPr="007F2444" w:rsidRDefault="0022481C" w:rsidP="00975A79">
      <w:pPr>
        <w:spacing w:before="120" w:after="120" w:line="240" w:lineRule="auto"/>
        <w:ind w:firstLine="720"/>
        <w:jc w:val="both"/>
        <w:rPr>
          <w:szCs w:val="28"/>
        </w:rPr>
      </w:pPr>
      <w:r w:rsidRPr="007F2444">
        <w:rPr>
          <w:szCs w:val="28"/>
        </w:rPr>
        <w:t>1. Hồ sơ đánh giá tác động xử lý dữ liệu cá nhân và hồ sơ đánh giá tác động chuyển dữ liệu cá nhân ra nước ngoài được cập nhật định kỳ 06 tháng một (01) lần khi có sự thay đổi.</w:t>
      </w:r>
    </w:p>
    <w:p w14:paraId="64625461" w14:textId="77777777" w:rsidR="0022481C" w:rsidRPr="007F2444" w:rsidRDefault="0022481C" w:rsidP="00975A79">
      <w:pPr>
        <w:spacing w:before="120" w:after="120" w:line="240" w:lineRule="auto"/>
        <w:ind w:firstLine="720"/>
        <w:jc w:val="both"/>
        <w:rPr>
          <w:szCs w:val="28"/>
        </w:rPr>
      </w:pPr>
      <w:r w:rsidRPr="007F2444">
        <w:rPr>
          <w:szCs w:val="28"/>
        </w:rPr>
        <w:t>2. Các trường hợp thay đổi cần cập nhật ngay, gồm:</w:t>
      </w:r>
    </w:p>
    <w:p w14:paraId="2B4BF790" w14:textId="77777777" w:rsidR="0022481C" w:rsidRPr="007F2444" w:rsidRDefault="0022481C" w:rsidP="00975A79">
      <w:pPr>
        <w:spacing w:before="120" w:after="120" w:line="240" w:lineRule="auto"/>
        <w:ind w:firstLine="720"/>
        <w:jc w:val="both"/>
        <w:rPr>
          <w:szCs w:val="28"/>
          <w:lang w:val="en-US"/>
        </w:rPr>
      </w:pPr>
      <w:r w:rsidRPr="007F2444">
        <w:rPr>
          <w:szCs w:val="28"/>
          <w:lang w:val="en-US"/>
        </w:rPr>
        <w:lastRenderedPageBreak/>
        <w:t>a) Khi công ty giải thể, sáp nhập;</w:t>
      </w:r>
    </w:p>
    <w:p w14:paraId="1C651F7D" w14:textId="77777777" w:rsidR="0022481C" w:rsidRPr="007F2444" w:rsidRDefault="0022481C" w:rsidP="00975A79">
      <w:pPr>
        <w:spacing w:before="120" w:after="120" w:line="240" w:lineRule="auto"/>
        <w:ind w:firstLine="720"/>
        <w:jc w:val="both"/>
        <w:rPr>
          <w:szCs w:val="28"/>
          <w:lang w:val="en-US"/>
        </w:rPr>
      </w:pPr>
      <w:r w:rsidRPr="007F2444">
        <w:rPr>
          <w:szCs w:val="28"/>
          <w:lang w:val="en-US"/>
        </w:rPr>
        <w:t>b) Khi có sự thay đổi thông tin về Tổ chức</w:t>
      </w:r>
      <w:r w:rsidRPr="007F2444">
        <w:rPr>
          <w:szCs w:val="28"/>
        </w:rPr>
        <w:t xml:space="preserve"> bảo vệ dữ liệu cá nhân và </w:t>
      </w:r>
      <w:r w:rsidRPr="007F2444">
        <w:rPr>
          <w:szCs w:val="28"/>
          <w:lang w:val="en-US"/>
        </w:rPr>
        <w:t>Chuyên gia</w:t>
      </w:r>
      <w:r w:rsidRPr="007F2444">
        <w:rPr>
          <w:szCs w:val="28"/>
        </w:rPr>
        <w:t xml:space="preserve"> bảo vệ dữ liệu cá nhân</w:t>
      </w:r>
      <w:r w:rsidRPr="007F2444">
        <w:rPr>
          <w:szCs w:val="28"/>
          <w:lang w:val="en-US"/>
        </w:rPr>
        <w:t>;</w:t>
      </w:r>
    </w:p>
    <w:p w14:paraId="6E75BF85" w14:textId="77777777" w:rsidR="0022481C" w:rsidRPr="007F2444" w:rsidRDefault="0022481C" w:rsidP="00975A79">
      <w:pPr>
        <w:spacing w:before="120" w:after="120" w:line="240" w:lineRule="auto"/>
        <w:ind w:firstLine="720"/>
        <w:jc w:val="both"/>
        <w:rPr>
          <w:szCs w:val="28"/>
          <w:lang w:val="en-US"/>
        </w:rPr>
      </w:pPr>
      <w:r w:rsidRPr="007F2444">
        <w:rPr>
          <w:szCs w:val="28"/>
          <w:lang w:val="en-US"/>
        </w:rPr>
        <w:t>c) Khi phát sinh ngành nghề, dịch vụ kinh doanh mới hoặc ngừng kinh doanh các dịch vụ, sản phẩm liên quan tới dữ liệu cá nhân đã đăng ký trong Hồ sơ đánh giá tác động xử lý dữ liệu cá nhân, Hồ sơ đánh giá tác động chuyển dữ liệu cá nhân ra nước ngoài.</w:t>
      </w:r>
    </w:p>
    <w:p w14:paraId="01FE1736" w14:textId="35D1ABA0" w:rsidR="0022481C" w:rsidRPr="007F2444" w:rsidRDefault="0022481C" w:rsidP="00975A79">
      <w:pPr>
        <w:spacing w:before="120" w:after="120" w:line="240" w:lineRule="auto"/>
        <w:ind w:firstLine="720"/>
        <w:jc w:val="both"/>
      </w:pPr>
      <w:r w:rsidRPr="007F2444">
        <w:rPr>
          <w:szCs w:val="28"/>
          <w:lang w:val="en-US"/>
        </w:rPr>
        <w:t>3. Việc cập nhật Hồ sơ đánh giá tác động xử lý dữ liệu cá nhân và Hồ sơ đánh giá tác động chuyển dữ liệu cá nhân ra nước ngoài được thực hiện trên Cổng thông tin quốc gia về bảo vệ dữ liệu cá nhân, gửi qua bưu chính hoặc trực tiếp tại Cơ quan chuyên trách bảo vệ dữ liệu cá nhân.</w:t>
      </w:r>
    </w:p>
    <w:p w14:paraId="0BCD11F1" w14:textId="77777777" w:rsidR="0022481C" w:rsidRPr="007F2444" w:rsidRDefault="0022481C" w:rsidP="00975A79">
      <w:pPr>
        <w:pStyle w:val="Heading3"/>
        <w:spacing w:line="240" w:lineRule="auto"/>
      </w:pPr>
      <w:bookmarkStart w:id="289" w:name="_Toc197844211"/>
      <w:bookmarkStart w:id="290" w:name="_Toc198710020"/>
      <w:r w:rsidRPr="007F2444">
        <w:t>Điều 3</w:t>
      </w:r>
      <w:r w:rsidRPr="0072361C">
        <w:t>3</w:t>
      </w:r>
      <w:r w:rsidRPr="007F2444">
        <w:t>. Thông báo vi phạm quy định về bảo vệ dữ liệu cá nhân</w:t>
      </w:r>
      <w:bookmarkEnd w:id="289"/>
      <w:bookmarkEnd w:id="290"/>
    </w:p>
    <w:p w14:paraId="36748AFE" w14:textId="182723BB" w:rsidR="00112996" w:rsidRPr="00112996" w:rsidDel="00112996" w:rsidRDefault="0022481C" w:rsidP="00112996">
      <w:pPr>
        <w:spacing w:before="120" w:after="120" w:line="240" w:lineRule="auto"/>
        <w:ind w:firstLine="720"/>
        <w:jc w:val="both"/>
        <w:rPr>
          <w:del w:id="291" w:author="khanh Nguyen" w:date="2025-05-28T14:36:00Z" w16du:dateUtc="2025-05-28T07:36:00Z"/>
          <w:moveTo w:id="292" w:author="khanh Nguyen" w:date="2025-05-28T14:35:00Z" w16du:dateUtc="2025-05-28T07:35:00Z"/>
          <w:szCs w:val="28"/>
          <w:rPrChange w:id="293" w:author="khanh Nguyen" w:date="2025-05-28T14:35:00Z" w16du:dateUtc="2025-05-28T07:35:00Z">
            <w:rPr>
              <w:del w:id="294" w:author="khanh Nguyen" w:date="2025-05-28T14:36:00Z" w16du:dateUtc="2025-05-28T07:36:00Z"/>
              <w:moveTo w:id="295" w:author="khanh Nguyen" w:date="2025-05-28T14:35:00Z" w16du:dateUtc="2025-05-28T07:35:00Z"/>
              <w:szCs w:val="28"/>
              <w:lang w:val="en-US"/>
            </w:rPr>
          </w:rPrChange>
        </w:rPr>
      </w:pPr>
      <w:r w:rsidRPr="007F2444">
        <w:rPr>
          <w:szCs w:val="28"/>
        </w:rPr>
        <w:t xml:space="preserve">1. Trường hợp </w:t>
      </w:r>
      <w:moveToRangeStart w:id="296" w:author="khanh Nguyen" w:date="2025-05-28T14:35:00Z" w:name="move199335371"/>
      <w:moveTo w:id="297" w:author="khanh Nguyen" w:date="2025-05-28T14:35:00Z" w16du:dateUtc="2025-05-28T07:35:00Z">
        <w:r w:rsidR="00112996" w:rsidRPr="007F2444">
          <w:rPr>
            <w:szCs w:val="28"/>
          </w:rPr>
          <w:t>Bên Kiểm soát dữ liệu cá nhân, Bên Kiểm soát và xử lý dữ liệu cá nhân,</w:t>
        </w:r>
        <w:r w:rsidR="00112996" w:rsidRPr="00711048">
          <w:rPr>
            <w:szCs w:val="28"/>
          </w:rPr>
          <w:t xml:space="preserve"> </w:t>
        </w:r>
        <w:r w:rsidR="00112996" w:rsidRPr="007F2444">
          <w:rPr>
            <w:szCs w:val="28"/>
          </w:rPr>
          <w:t>Bên thứ ba</w:t>
        </w:r>
        <w:del w:id="298" w:author="khanh Nguyen" w:date="2025-05-28T14:38:00Z" w16du:dateUtc="2025-05-28T07:38:00Z">
          <w:r w:rsidR="00112996" w:rsidRPr="007F2444" w:rsidDel="00662C67">
            <w:rPr>
              <w:szCs w:val="28"/>
            </w:rPr>
            <w:delText>,</w:delText>
          </w:r>
        </w:del>
        <w:r w:rsidR="00112996" w:rsidRPr="007F2444">
          <w:rPr>
            <w:szCs w:val="28"/>
          </w:rPr>
          <w:t xml:space="preserve"> </w:t>
        </w:r>
        <w:del w:id="299" w:author="khanh Nguyen" w:date="2025-05-28T14:38:00Z" w16du:dateUtc="2025-05-28T07:38:00Z">
          <w:r w:rsidR="00112996" w:rsidRPr="007F2444" w:rsidDel="00662C67">
            <w:rPr>
              <w:szCs w:val="28"/>
            </w:rPr>
            <w:delText>Bên Chuyển dữ liệu cá nhân ra nước ngoài, Bên nhận dữ liệu cá nhân của công dân Việt Nam ở nước ngoài</w:delText>
          </w:r>
          <w:r w:rsidR="00112996" w:rsidRPr="00711048" w:rsidDel="00662C67">
            <w:rPr>
              <w:szCs w:val="28"/>
            </w:rPr>
            <w:delText xml:space="preserve"> </w:delText>
          </w:r>
        </w:del>
      </w:moveTo>
    </w:p>
    <w:moveToRangeEnd w:id="296"/>
    <w:p w14:paraId="5535FB2E" w14:textId="73B8932A" w:rsidR="0022481C" w:rsidRPr="00112996" w:rsidRDefault="0022481C" w:rsidP="00112996">
      <w:pPr>
        <w:spacing w:before="120" w:after="120" w:line="240" w:lineRule="auto"/>
        <w:ind w:firstLine="720"/>
        <w:jc w:val="both"/>
        <w:rPr>
          <w:szCs w:val="28"/>
        </w:rPr>
      </w:pPr>
      <w:r w:rsidRPr="007F2444">
        <w:rPr>
          <w:szCs w:val="28"/>
        </w:rPr>
        <w:t>phát hiện xảy ra vi phạm</w:t>
      </w:r>
      <w:ins w:id="300" w:author="khanh Nguyen" w:date="2025-05-28T14:36:00Z" w16du:dateUtc="2025-05-28T07:36:00Z">
        <w:r w:rsidR="000A4DF4" w:rsidRPr="000A4DF4">
          <w:rPr>
            <w:szCs w:val="28"/>
            <w:rPrChange w:id="301" w:author="khanh Nguyen" w:date="2025-05-28T14:37:00Z" w16du:dateUtc="2025-05-28T07:37:00Z">
              <w:rPr>
                <w:szCs w:val="28"/>
                <w:lang w:val="en-US"/>
              </w:rPr>
            </w:rPrChange>
          </w:rPr>
          <w:t xml:space="preserve"> về bảo v</w:t>
        </w:r>
      </w:ins>
      <w:ins w:id="302" w:author="khanh Nguyen" w:date="2025-05-28T14:37:00Z" w16du:dateUtc="2025-05-28T07:37:00Z">
        <w:r w:rsidR="000A4DF4" w:rsidRPr="000A4DF4">
          <w:rPr>
            <w:szCs w:val="28"/>
            <w:rPrChange w:id="303" w:author="khanh Nguyen" w:date="2025-05-28T14:37:00Z" w16du:dateUtc="2025-05-28T07:37:00Z">
              <w:rPr>
                <w:szCs w:val="28"/>
                <w:lang w:val="en-US"/>
              </w:rPr>
            </w:rPrChange>
          </w:rPr>
          <w:t>ệ dữ liệu cá nhân</w:t>
        </w:r>
      </w:ins>
      <w:ins w:id="304" w:author="khanh Nguyen" w:date="2025-05-28T14:26:00Z" w16du:dateUtc="2025-05-28T07:26:00Z">
        <w:r w:rsidR="0006463A" w:rsidRPr="0006463A">
          <w:rPr>
            <w:szCs w:val="28"/>
            <w:rPrChange w:id="305" w:author="khanh Nguyen" w:date="2025-05-28T14:26:00Z" w16du:dateUtc="2025-05-28T07:26:00Z">
              <w:rPr>
                <w:szCs w:val="28"/>
                <w:lang w:val="en-US"/>
              </w:rPr>
            </w:rPrChange>
          </w:rPr>
          <w:t xml:space="preserve"> có thể </w:t>
        </w:r>
      </w:ins>
      <w:ins w:id="306" w:author="khanh Nguyen" w:date="2025-05-28T14:28:00Z" w16du:dateUtc="2025-05-28T07:28:00Z">
        <w:r w:rsidR="00591988" w:rsidRPr="0072361C">
          <w:rPr>
            <w:szCs w:val="28"/>
          </w:rPr>
          <w:t>gây tổn hại đến quốc phòng, an ninh quốc gia, trật tự</w:t>
        </w:r>
        <w:r w:rsidR="00591988" w:rsidRPr="00C1227B">
          <w:rPr>
            <w:szCs w:val="28"/>
          </w:rPr>
          <w:t>,</w:t>
        </w:r>
        <w:r w:rsidR="00591988" w:rsidRPr="0072361C">
          <w:rPr>
            <w:szCs w:val="28"/>
          </w:rPr>
          <w:t xml:space="preserve"> an toàn xã hội hoặc xâm phạm đến tính mạng, sức khỏe, danh dự, nhân phẩm tài sản của </w:t>
        </w:r>
      </w:ins>
      <w:ins w:id="307" w:author="khanh Nguyen" w:date="2025-05-28T14:36:00Z" w16du:dateUtc="2025-05-28T07:36:00Z">
        <w:r w:rsidR="00D8407D" w:rsidRPr="00D8407D">
          <w:rPr>
            <w:szCs w:val="28"/>
            <w:rPrChange w:id="308" w:author="khanh Nguyen" w:date="2025-05-28T14:36:00Z" w16du:dateUtc="2025-05-28T07:36:00Z">
              <w:rPr>
                <w:szCs w:val="28"/>
                <w:lang w:val="en-US"/>
              </w:rPr>
            </w:rPrChange>
          </w:rPr>
          <w:t>c</w:t>
        </w:r>
        <w:r w:rsidR="000A4DF4" w:rsidRPr="000A4DF4">
          <w:rPr>
            <w:szCs w:val="28"/>
            <w:rPrChange w:id="309" w:author="khanh Nguyen" w:date="2025-05-28T14:36:00Z" w16du:dateUtc="2025-05-28T07:36:00Z">
              <w:rPr>
                <w:szCs w:val="28"/>
                <w:lang w:val="en-US"/>
              </w:rPr>
            </w:rPrChange>
          </w:rPr>
          <w:t>hủ thể dữ li</w:t>
        </w:r>
        <w:r w:rsidR="000A4DF4" w:rsidRPr="000A4DF4">
          <w:rPr>
            <w:szCs w:val="28"/>
            <w:rPrChange w:id="310" w:author="khanh Nguyen" w:date="2025-05-28T14:37:00Z" w16du:dateUtc="2025-05-28T07:37:00Z">
              <w:rPr>
                <w:szCs w:val="28"/>
                <w:lang w:val="en-US"/>
              </w:rPr>
            </w:rPrChange>
          </w:rPr>
          <w:t>ệu</w:t>
        </w:r>
      </w:ins>
      <w:del w:id="311" w:author="khanh Nguyen" w:date="2025-05-28T14:29:00Z" w16du:dateUtc="2025-05-28T07:29:00Z">
        <w:r w:rsidRPr="007F2444" w:rsidDel="00591988">
          <w:rPr>
            <w:szCs w:val="28"/>
          </w:rPr>
          <w:delText xml:space="preserve"> quy định bảo vệ dữ liệu cá nhân</w:delText>
        </w:r>
      </w:del>
      <w:ins w:id="312" w:author="khanh Nguyen" w:date="2025-05-28T14:36:00Z" w16du:dateUtc="2025-05-28T07:36:00Z">
        <w:r w:rsidR="00112996" w:rsidRPr="00112996">
          <w:rPr>
            <w:szCs w:val="28"/>
            <w:rPrChange w:id="313" w:author="khanh Nguyen" w:date="2025-05-28T14:36:00Z" w16du:dateUtc="2025-05-28T07:36:00Z">
              <w:rPr>
                <w:szCs w:val="28"/>
                <w:lang w:val="en-US"/>
              </w:rPr>
            </w:rPrChange>
          </w:rPr>
          <w:t xml:space="preserve"> thì phải</w:t>
        </w:r>
      </w:ins>
      <w:del w:id="314" w:author="khanh Nguyen" w:date="2025-05-28T14:36:00Z" w16du:dateUtc="2025-05-28T07:36:00Z">
        <w:r w:rsidRPr="007F2444" w:rsidDel="00112996">
          <w:rPr>
            <w:szCs w:val="28"/>
          </w:rPr>
          <w:delText>,</w:delText>
        </w:r>
      </w:del>
      <w:r w:rsidRPr="007F2444">
        <w:rPr>
          <w:szCs w:val="28"/>
        </w:rPr>
        <w:t xml:space="preserve"> </w:t>
      </w:r>
      <w:moveFromRangeStart w:id="315" w:author="khanh Nguyen" w:date="2025-05-28T14:35:00Z" w:name="move199335371"/>
      <w:moveFrom w:id="316" w:author="khanh Nguyen" w:date="2025-05-28T14:35:00Z" w16du:dateUtc="2025-05-28T07:35:00Z">
        <w:r w:rsidRPr="007F2444" w:rsidDel="00112996">
          <w:rPr>
            <w:szCs w:val="28"/>
          </w:rPr>
          <w:t>Bên Kiểm soát dữ liệu cá nhân, Bên Kiểm soát và xử lý dữ liệu cá nhân,</w:t>
        </w:r>
        <w:r w:rsidRPr="007F2444" w:rsidDel="007544C3">
          <w:rPr>
            <w:szCs w:val="28"/>
          </w:rPr>
          <w:t xml:space="preserve"> </w:t>
        </w:r>
        <w:r w:rsidRPr="007F2444" w:rsidDel="00112996">
          <w:rPr>
            <w:szCs w:val="28"/>
          </w:rPr>
          <w:t>Bên thứ ba, Bên Chuyển dữ liệu cá nhân ra nước ngoài, Bên nhận dữ liệu cá nhân của công dân Việt Nam ở nước ngoài</w:t>
        </w:r>
        <w:r w:rsidRPr="007F2444" w:rsidDel="00D04FFB">
          <w:rPr>
            <w:szCs w:val="28"/>
          </w:rPr>
          <w:t xml:space="preserve"> </w:t>
        </w:r>
      </w:moveFrom>
      <w:moveFromRangeEnd w:id="315"/>
      <w:r w:rsidRPr="007F2444">
        <w:rPr>
          <w:szCs w:val="28"/>
        </w:rPr>
        <w:t>thông báo cho</w:t>
      </w:r>
      <w:ins w:id="317" w:author="khanh Nguyen" w:date="2025-05-28T14:12:00Z" w16du:dateUtc="2025-05-28T07:12:00Z">
        <w:r w:rsidR="00A01463" w:rsidRPr="00A01463">
          <w:rPr>
            <w:szCs w:val="28"/>
            <w:rPrChange w:id="318" w:author="khanh Nguyen" w:date="2025-05-28T14:12:00Z" w16du:dateUtc="2025-05-28T07:12:00Z">
              <w:rPr>
                <w:szCs w:val="28"/>
                <w:lang w:val="en-US"/>
              </w:rPr>
            </w:rPrChange>
          </w:rPr>
          <w:t xml:space="preserve"> </w:t>
        </w:r>
      </w:ins>
      <w:del w:id="319" w:author="khanh Nguyen" w:date="2025-05-28T14:19:00Z" w16du:dateUtc="2025-05-28T07:19:00Z">
        <w:r w:rsidRPr="007F2444" w:rsidDel="008F3749">
          <w:rPr>
            <w:szCs w:val="28"/>
          </w:rPr>
          <w:delText xml:space="preserve"> </w:delText>
        </w:r>
      </w:del>
      <w:r w:rsidRPr="007F2444">
        <w:rPr>
          <w:szCs w:val="28"/>
        </w:rPr>
        <w:t>Cơ quan chuyên trách bảo vệ dữ liệu cá nhân chậm nhất 72 giờ kể từ khi phát hiện xảy ra vi phạm. Trường hợp thông báo sau 72 giờ thì phải kèm theo lý do trì hoãn.</w:t>
      </w:r>
    </w:p>
    <w:p w14:paraId="12F20020" w14:textId="2EA2DA53" w:rsidR="0022481C" w:rsidRPr="00506098" w:rsidRDefault="0022481C" w:rsidP="00975A79">
      <w:pPr>
        <w:spacing w:before="120" w:after="120" w:line="240" w:lineRule="auto"/>
        <w:ind w:firstLine="720"/>
        <w:jc w:val="both"/>
        <w:rPr>
          <w:szCs w:val="28"/>
        </w:rPr>
      </w:pPr>
      <w:r w:rsidRPr="007F2444">
        <w:rPr>
          <w:szCs w:val="28"/>
        </w:rPr>
        <w:t>2. Bên Xử lý dữ liệu cá nhân phải thông báo cho Bên Kiểm soát dữ liệu cá nhân một cách nhanh nhất có thể sau khi nhận thấy có sự vi phạm quy định về bảo vệ dữ liệu cá nhân</w:t>
      </w:r>
      <w:ins w:id="320" w:author="khanh Nguyen" w:date="2025-05-28T14:39:00Z" w16du:dateUtc="2025-05-28T07:39:00Z">
        <w:r w:rsidR="00506098" w:rsidRPr="00506098">
          <w:rPr>
            <w:szCs w:val="28"/>
            <w:rPrChange w:id="321" w:author="khanh Nguyen" w:date="2025-05-28T14:39:00Z" w16du:dateUtc="2025-05-28T07:39:00Z">
              <w:rPr>
                <w:szCs w:val="28"/>
                <w:lang w:val="en-US"/>
              </w:rPr>
            </w:rPrChange>
          </w:rPr>
          <w:t xml:space="preserve">; </w:t>
        </w:r>
        <w:r w:rsidR="00176743" w:rsidRPr="007F2444">
          <w:rPr>
            <w:szCs w:val="28"/>
          </w:rPr>
          <w:t>Bên Kiểm soát dữ liệu cá nhân</w:t>
        </w:r>
      </w:ins>
      <w:ins w:id="322" w:author="khanh Nguyen" w:date="2025-05-28T14:40:00Z" w16du:dateUtc="2025-05-28T07:40:00Z">
        <w:r w:rsidR="00176743" w:rsidRPr="00176743">
          <w:rPr>
            <w:szCs w:val="28"/>
            <w:rPrChange w:id="323" w:author="khanh Nguyen" w:date="2025-05-28T14:40:00Z" w16du:dateUtc="2025-05-28T07:40:00Z">
              <w:rPr>
                <w:szCs w:val="28"/>
                <w:lang w:val="en-US"/>
              </w:rPr>
            </w:rPrChange>
          </w:rPr>
          <w:t xml:space="preserve"> khi nhận được thông báo có trách nhiệm thực hiện quy định tại khoản 1 Điều này.</w:t>
        </w:r>
      </w:ins>
      <w:del w:id="324" w:author="khanh Nguyen" w:date="2025-05-28T14:39:00Z" w16du:dateUtc="2025-05-28T07:39:00Z">
        <w:r w:rsidRPr="007F2444" w:rsidDel="00506098">
          <w:rPr>
            <w:szCs w:val="28"/>
          </w:rPr>
          <w:delText>.</w:delText>
        </w:r>
      </w:del>
    </w:p>
    <w:p w14:paraId="68FB8FCF" w14:textId="77777777" w:rsidR="0022481C" w:rsidRPr="007F2444" w:rsidRDefault="0022481C" w:rsidP="00975A79">
      <w:pPr>
        <w:spacing w:before="120" w:after="120" w:line="240" w:lineRule="auto"/>
        <w:ind w:firstLine="720"/>
        <w:jc w:val="both"/>
        <w:rPr>
          <w:szCs w:val="28"/>
        </w:rPr>
      </w:pPr>
      <w:r w:rsidRPr="007F2444">
        <w:rPr>
          <w:szCs w:val="28"/>
        </w:rPr>
        <w:t xml:space="preserve">3. Nội dung thông báo vi phạm quy định về bảo vệ dữ liệu cá nhân: </w:t>
      </w:r>
    </w:p>
    <w:p w14:paraId="15C8DD48" w14:textId="77777777" w:rsidR="0022481C" w:rsidRPr="007F2444" w:rsidRDefault="0022481C" w:rsidP="00975A79">
      <w:pPr>
        <w:spacing w:before="120" w:after="120" w:line="240" w:lineRule="auto"/>
        <w:ind w:firstLine="720"/>
        <w:jc w:val="both"/>
        <w:rPr>
          <w:szCs w:val="28"/>
        </w:rPr>
      </w:pPr>
      <w:r w:rsidRPr="007F2444">
        <w:rPr>
          <w:szCs w:val="28"/>
        </w:rPr>
        <w:t>a) Mô tả tính chất của việc vi phạm quy định bảo vệ dữ liệu cá nhân, bao gồm: thời gian, địa điểm, hành vi, tổ chức, cá nhân, các loại dữ liệu cá nhân và số lượng dữ liệu liên quan;</w:t>
      </w:r>
    </w:p>
    <w:p w14:paraId="55DDC7E8" w14:textId="77777777" w:rsidR="0022481C" w:rsidRPr="007F2444" w:rsidRDefault="0022481C" w:rsidP="00975A79">
      <w:pPr>
        <w:spacing w:before="120" w:after="120" w:line="240" w:lineRule="auto"/>
        <w:ind w:firstLine="720"/>
        <w:jc w:val="both"/>
        <w:rPr>
          <w:szCs w:val="28"/>
        </w:rPr>
      </w:pPr>
      <w:r w:rsidRPr="007F2444">
        <w:rPr>
          <w:szCs w:val="28"/>
        </w:rPr>
        <w:t xml:space="preserve">b) Chi tiết liên lạc của nhân viên được giao nhiệm vụ bảo vệ dữ liệu hoặc tổ chức, cá nhân chịu trách nhiệm bảo vệ dữ liệu cá nhân; </w:t>
      </w:r>
    </w:p>
    <w:p w14:paraId="384AE453" w14:textId="77777777" w:rsidR="0022481C" w:rsidRPr="007F2444" w:rsidRDefault="0022481C" w:rsidP="00975A79">
      <w:pPr>
        <w:spacing w:before="120" w:after="120" w:line="240" w:lineRule="auto"/>
        <w:ind w:firstLine="720"/>
        <w:jc w:val="both"/>
        <w:rPr>
          <w:szCs w:val="28"/>
        </w:rPr>
      </w:pPr>
      <w:r w:rsidRPr="007F2444">
        <w:rPr>
          <w:szCs w:val="28"/>
        </w:rPr>
        <w:t xml:space="preserve">c) Mô tả các hậu quả, thiệt hại có thể xảy ra của việc vi phạm quy định bảo vệ dữ liệu cá nhân; </w:t>
      </w:r>
    </w:p>
    <w:p w14:paraId="2C262436" w14:textId="26A38D9D" w:rsidR="0022481C" w:rsidRPr="007F2444" w:rsidRDefault="0022481C" w:rsidP="00975A79">
      <w:pPr>
        <w:spacing w:before="120" w:after="120" w:line="240" w:lineRule="auto"/>
        <w:ind w:firstLine="720"/>
        <w:jc w:val="both"/>
        <w:rPr>
          <w:szCs w:val="28"/>
        </w:rPr>
      </w:pPr>
      <w:r w:rsidRPr="007F2444">
        <w:rPr>
          <w:szCs w:val="28"/>
        </w:rPr>
        <w:t>d) Mô tả biện pháp được đưa ra để giải quyết, giảm thiểu tác hại của hành vi vi phạm quy định bảo vệ dữ liệu cá nhân.</w:t>
      </w:r>
    </w:p>
    <w:p w14:paraId="4E480036" w14:textId="77777777" w:rsidR="0022481C" w:rsidRPr="007F2444" w:rsidRDefault="0022481C" w:rsidP="00975A79">
      <w:pPr>
        <w:spacing w:before="120" w:after="120" w:line="240" w:lineRule="auto"/>
        <w:ind w:firstLine="720"/>
        <w:jc w:val="both"/>
        <w:rPr>
          <w:szCs w:val="28"/>
        </w:rPr>
      </w:pPr>
      <w:r w:rsidRPr="007F2444">
        <w:rPr>
          <w:szCs w:val="28"/>
        </w:rPr>
        <w:t>4. Bên Kiểm soát dữ liệu cá nhân, Bên Kiểm soát và xử lý dữ liệu cá nhân phải lập Biên bản xác nhận về việc xảy ra hành vi vi phạm quy định bảo vệ dữ liệu cá nhân, phối hợp với Cơ quan chuyên trách bảo vệ dữ liệu cá nhân xử lý hành vi vi phạm.</w:t>
      </w:r>
    </w:p>
    <w:p w14:paraId="3B3CF43B" w14:textId="77777777" w:rsidR="0022481C" w:rsidRPr="007F2444" w:rsidRDefault="0022481C" w:rsidP="00975A79">
      <w:pPr>
        <w:spacing w:before="120" w:after="120" w:line="240" w:lineRule="auto"/>
        <w:ind w:firstLine="720"/>
        <w:jc w:val="both"/>
        <w:rPr>
          <w:szCs w:val="28"/>
        </w:rPr>
      </w:pPr>
      <w:r w:rsidRPr="007F2444">
        <w:rPr>
          <w:szCs w:val="28"/>
        </w:rPr>
        <w:t>5. Tổ chức, cá nhân thông báo cho Cơ quan chuyên trách bảo vệ dữ liệu cá nhân khi phát hiện các trường hợp sau:</w:t>
      </w:r>
    </w:p>
    <w:p w14:paraId="2C724264" w14:textId="77777777" w:rsidR="0022481C" w:rsidRPr="007F2444" w:rsidRDefault="0022481C" w:rsidP="00975A79">
      <w:pPr>
        <w:spacing w:before="120" w:after="120" w:line="240" w:lineRule="auto"/>
        <w:ind w:firstLine="720"/>
        <w:jc w:val="both"/>
        <w:rPr>
          <w:szCs w:val="28"/>
        </w:rPr>
      </w:pPr>
      <w:r w:rsidRPr="007F2444">
        <w:rPr>
          <w:szCs w:val="28"/>
        </w:rPr>
        <w:t xml:space="preserve">a) Phát hiện hành vi vi phạm pháp luật đối với dữ liệu cá nhân; </w:t>
      </w:r>
    </w:p>
    <w:p w14:paraId="3669D0B1" w14:textId="77777777" w:rsidR="0022481C" w:rsidRPr="007F2444" w:rsidRDefault="0022481C" w:rsidP="00975A79">
      <w:pPr>
        <w:spacing w:before="120" w:after="120" w:line="240" w:lineRule="auto"/>
        <w:ind w:firstLine="720"/>
        <w:jc w:val="both"/>
        <w:rPr>
          <w:szCs w:val="28"/>
        </w:rPr>
      </w:pPr>
      <w:r w:rsidRPr="007F2444">
        <w:rPr>
          <w:szCs w:val="28"/>
        </w:rPr>
        <w:lastRenderedPageBreak/>
        <w:t xml:space="preserve">b) Dữ liệu cá nhân bị xử lý sai mục đích, không đúng thỏa thuận ban đầu giữa Chủ thể dữ liệu và Bên Kiểm soát dữ liệu cá nhân, Bên Kiểm soát và xử lý dữ liệu cá nhân; </w:t>
      </w:r>
    </w:p>
    <w:p w14:paraId="1477F264" w14:textId="77777777" w:rsidR="0022481C" w:rsidRPr="007F2444" w:rsidRDefault="0022481C" w:rsidP="00975A79">
      <w:pPr>
        <w:spacing w:before="120" w:after="120" w:line="240" w:lineRule="auto"/>
        <w:ind w:firstLine="720"/>
        <w:jc w:val="both"/>
        <w:rPr>
          <w:szCs w:val="28"/>
        </w:rPr>
      </w:pPr>
      <w:r w:rsidRPr="007F2444">
        <w:rPr>
          <w:szCs w:val="28"/>
        </w:rPr>
        <w:t xml:space="preserve">c) Không bảo đảm quyền của chủ thể dữ liệu hoặc không được thực hiện đúng; </w:t>
      </w:r>
    </w:p>
    <w:p w14:paraId="589AA2DE" w14:textId="77777777" w:rsidR="0022481C" w:rsidRPr="007F2444" w:rsidRDefault="0022481C" w:rsidP="00975A79">
      <w:pPr>
        <w:spacing w:before="120" w:after="120" w:line="240" w:lineRule="auto"/>
        <w:ind w:firstLine="720"/>
        <w:jc w:val="both"/>
        <w:rPr>
          <w:szCs w:val="28"/>
        </w:rPr>
      </w:pPr>
      <w:r w:rsidRPr="007F2444">
        <w:rPr>
          <w:szCs w:val="28"/>
        </w:rPr>
        <w:t>d) Đề nghị xem xét lại tính hợp pháp của quyết định hành chính, xử lý hành chính, xử lý kỷ luật;</w:t>
      </w:r>
    </w:p>
    <w:p w14:paraId="1B72B279" w14:textId="77777777" w:rsidR="00975A79" w:rsidRDefault="0022481C" w:rsidP="00975A79">
      <w:pPr>
        <w:spacing w:before="120" w:after="120" w:line="240" w:lineRule="auto"/>
        <w:ind w:firstLine="720"/>
        <w:jc w:val="both"/>
        <w:rPr>
          <w:ins w:id="325" w:author="khanh Nguyen" w:date="2025-05-28T14:30:00Z" w16du:dateUtc="2025-05-28T07:30:00Z"/>
          <w:szCs w:val="28"/>
          <w:lang w:val="en-US"/>
        </w:rPr>
      </w:pPr>
      <w:r w:rsidRPr="007F2444">
        <w:rPr>
          <w:szCs w:val="28"/>
        </w:rPr>
        <w:t>đ) Trường hợp khác theo quy định của pháp luật.</w:t>
      </w:r>
    </w:p>
    <w:p w14:paraId="5DCF1A40" w14:textId="45CBE0CB" w:rsidR="00B02AD5" w:rsidRPr="00826E06" w:rsidRDefault="00B02AD5" w:rsidP="00975A79">
      <w:pPr>
        <w:spacing w:before="120" w:after="120" w:line="240" w:lineRule="auto"/>
        <w:ind w:firstLine="720"/>
        <w:jc w:val="both"/>
        <w:rPr>
          <w:szCs w:val="28"/>
        </w:rPr>
      </w:pPr>
      <w:ins w:id="326" w:author="khanh Nguyen" w:date="2025-05-28T14:30:00Z" w16du:dateUtc="2025-05-28T07:30:00Z">
        <w:r>
          <w:rPr>
            <w:szCs w:val="28"/>
            <w:lang w:val="en-US"/>
          </w:rPr>
          <w:t>6. C</w:t>
        </w:r>
      </w:ins>
      <w:ins w:id="327" w:author="khanh Nguyen" w:date="2025-05-28T14:31:00Z" w16du:dateUtc="2025-05-28T07:31:00Z">
        <w:r>
          <w:rPr>
            <w:szCs w:val="28"/>
            <w:lang w:val="en-US"/>
          </w:rPr>
          <w:t>ơ quan chuyên trách bảo vệ dữ liệu cá nhân có trách nhiệm</w:t>
        </w:r>
        <w:r w:rsidR="009E69BF">
          <w:rPr>
            <w:szCs w:val="28"/>
            <w:lang w:val="en-US"/>
          </w:rPr>
          <w:t xml:space="preserve"> tiếp nhận thông báo, xử lý hành vi vi phạm</w:t>
        </w:r>
        <w:r w:rsidR="00826E06">
          <w:rPr>
            <w:szCs w:val="28"/>
            <w:lang w:val="en-US"/>
          </w:rPr>
          <w:t>.</w:t>
        </w:r>
      </w:ins>
      <w:ins w:id="328" w:author="khanh Nguyen" w:date="2025-05-28T14:32:00Z" w16du:dateUtc="2025-05-28T07:32:00Z">
        <w:r w:rsidR="00826E06" w:rsidRPr="00826E06">
          <w:rPr>
            <w:szCs w:val="28"/>
          </w:rPr>
          <w:t xml:space="preserve"> </w:t>
        </w:r>
        <w:r w:rsidR="00826E06" w:rsidRPr="007F2444">
          <w:rPr>
            <w:szCs w:val="28"/>
          </w:rPr>
          <w:t>Bên Kiểm soát dữ liệu cá nhân, Bên Kiểm soát và xử lý dữ liệu cá nhân, Bên thứ ba, Bên Chuyển dữ liệu cá nhân ra nước ngoài, Bên nhận dữ liệu cá nhân của công dân Việt Nam ở nước ngoài</w:t>
        </w:r>
        <w:r w:rsidR="00826E06" w:rsidRPr="00826E06">
          <w:rPr>
            <w:szCs w:val="28"/>
            <w:rPrChange w:id="329" w:author="khanh Nguyen" w:date="2025-05-28T14:32:00Z" w16du:dateUtc="2025-05-28T07:32:00Z">
              <w:rPr>
                <w:szCs w:val="28"/>
                <w:lang w:val="en-US"/>
              </w:rPr>
            </w:rPrChange>
          </w:rPr>
          <w:t xml:space="preserve"> có trách nhiệm ngăn chặn hành vi vi phạm, khắc phục hậu quả xảy ra</w:t>
        </w:r>
      </w:ins>
      <w:ins w:id="330" w:author="khanh Nguyen" w:date="2025-05-28T15:06:00Z" w16du:dateUtc="2025-05-28T08:06:00Z">
        <w:r w:rsidR="00A25162" w:rsidRPr="00A25162">
          <w:rPr>
            <w:szCs w:val="28"/>
            <w:rPrChange w:id="331" w:author="khanh Nguyen" w:date="2025-05-28T15:06:00Z" w16du:dateUtc="2025-05-28T08:06:00Z">
              <w:rPr>
                <w:szCs w:val="28"/>
                <w:lang w:val="en-US"/>
              </w:rPr>
            </w:rPrChange>
          </w:rPr>
          <w:t xml:space="preserve"> </w:t>
        </w:r>
      </w:ins>
      <w:ins w:id="332" w:author="khanh Nguyen" w:date="2025-05-28T14:32:00Z" w16du:dateUtc="2025-05-28T07:32:00Z">
        <w:r w:rsidR="00826E06" w:rsidRPr="00826E06">
          <w:rPr>
            <w:szCs w:val="28"/>
            <w:rPrChange w:id="333" w:author="khanh Nguyen" w:date="2025-05-28T14:32:00Z" w16du:dateUtc="2025-05-28T07:32:00Z">
              <w:rPr>
                <w:szCs w:val="28"/>
                <w:lang w:val="en-US"/>
              </w:rPr>
            </w:rPrChange>
          </w:rPr>
          <w:t>và phối hợp cơ quan chuyên trách bảo vệ dữ liệu cá nhân trong xử lý hành vi vi phạm.</w:t>
        </w:r>
      </w:ins>
    </w:p>
    <w:p w14:paraId="55371528" w14:textId="29256A7B" w:rsidR="0022481C" w:rsidRPr="007F2444" w:rsidRDefault="0022481C" w:rsidP="00975A79">
      <w:pPr>
        <w:spacing w:before="120" w:after="120" w:line="240" w:lineRule="auto"/>
        <w:ind w:firstLine="720"/>
        <w:jc w:val="both"/>
        <w:rPr>
          <w:szCs w:val="28"/>
        </w:rPr>
      </w:pPr>
      <w:r w:rsidRPr="007F2444">
        <w:rPr>
          <w:szCs w:val="28"/>
        </w:rPr>
        <w:t xml:space="preserve"> </w:t>
      </w:r>
    </w:p>
    <w:p w14:paraId="3D338D9A" w14:textId="77777777" w:rsidR="0022481C" w:rsidRPr="007F2444" w:rsidRDefault="0022481C" w:rsidP="00975A79">
      <w:pPr>
        <w:pStyle w:val="Heading1"/>
        <w:spacing w:line="240" w:lineRule="auto"/>
        <w:ind w:left="37" w:right="0"/>
        <w:rPr>
          <w:sz w:val="28"/>
          <w:szCs w:val="28"/>
        </w:rPr>
      </w:pPr>
      <w:bookmarkStart w:id="334" w:name="_Toc197844212"/>
      <w:bookmarkStart w:id="335" w:name="_Toc198710021"/>
      <w:r w:rsidRPr="007F2444">
        <w:rPr>
          <w:sz w:val="28"/>
          <w:szCs w:val="28"/>
        </w:rPr>
        <w:t>CHƯƠNG III</w:t>
      </w:r>
      <w:bookmarkEnd w:id="334"/>
      <w:bookmarkEnd w:id="335"/>
    </w:p>
    <w:p w14:paraId="7DCC2043" w14:textId="77777777" w:rsidR="0022481C" w:rsidRPr="007F2444" w:rsidRDefault="0022481C" w:rsidP="00975A79">
      <w:pPr>
        <w:pStyle w:val="Heading3"/>
        <w:spacing w:line="240" w:lineRule="auto"/>
        <w:ind w:left="37" w:firstLine="0"/>
        <w:jc w:val="center"/>
      </w:pPr>
      <w:bookmarkStart w:id="336" w:name="_Toc197844213"/>
      <w:bookmarkStart w:id="337" w:name="_Toc198710022"/>
      <w:r w:rsidRPr="007F2444">
        <w:t>LỰC LƯỢNG, ĐIỀU KIỆN BẢO ĐẢM BẢO VỆ DỮ LIỆU CÁ NHÂN</w:t>
      </w:r>
      <w:bookmarkEnd w:id="336"/>
      <w:bookmarkEnd w:id="337"/>
    </w:p>
    <w:p w14:paraId="1AFEA9F2" w14:textId="77777777" w:rsidR="0022481C" w:rsidRPr="007F2444" w:rsidRDefault="0022481C" w:rsidP="00975A79">
      <w:pPr>
        <w:pStyle w:val="Heading3"/>
        <w:spacing w:line="240" w:lineRule="auto"/>
      </w:pPr>
      <w:bookmarkStart w:id="338" w:name="_Toc197844214"/>
      <w:bookmarkStart w:id="339" w:name="_Toc198710023"/>
      <w:r w:rsidRPr="007F2444">
        <w:t xml:space="preserve">Điều </w:t>
      </w:r>
      <w:r w:rsidRPr="008F3996">
        <w:t>3</w:t>
      </w:r>
      <w:r w:rsidRPr="0072361C">
        <w:t>4</w:t>
      </w:r>
      <w:r w:rsidRPr="007F2444">
        <w:t>. Lực lượng</w:t>
      </w:r>
      <w:r w:rsidRPr="007F2444">
        <w:rPr>
          <w:lang w:val="es-MX"/>
        </w:rPr>
        <w:t xml:space="preserve"> bảo vệ dữ liệu cá nhân</w:t>
      </w:r>
      <w:bookmarkEnd w:id="338"/>
      <w:bookmarkEnd w:id="339"/>
    </w:p>
    <w:p w14:paraId="36CA6947" w14:textId="77777777" w:rsidR="0022481C" w:rsidRPr="007F2444" w:rsidRDefault="0022481C" w:rsidP="00975A79">
      <w:pPr>
        <w:spacing w:before="120" w:after="120" w:line="240" w:lineRule="auto"/>
        <w:ind w:firstLine="720"/>
        <w:jc w:val="both"/>
        <w:rPr>
          <w:szCs w:val="28"/>
        </w:rPr>
      </w:pPr>
      <w:r w:rsidRPr="007F2444">
        <w:rPr>
          <w:szCs w:val="28"/>
        </w:rPr>
        <w:t>1. Lực lượng bảo vệ dữ liệu cá nhân:</w:t>
      </w:r>
    </w:p>
    <w:p w14:paraId="0E35A3C2" w14:textId="77777777" w:rsidR="0022481C" w:rsidRPr="007F2444" w:rsidRDefault="0022481C" w:rsidP="00975A79">
      <w:pPr>
        <w:spacing w:before="120" w:after="120" w:line="240" w:lineRule="auto"/>
        <w:ind w:firstLine="720"/>
        <w:jc w:val="both"/>
        <w:rPr>
          <w:szCs w:val="28"/>
        </w:rPr>
      </w:pPr>
      <w:r w:rsidRPr="007F2444">
        <w:rPr>
          <w:szCs w:val="28"/>
        </w:rPr>
        <w:t>a) Lực lượng chuyên trách bảo vệ dữ liệu cá nhân được bố trí tại Cơ quan chuyên trách bảo vệ dữ liệu cá nhân;</w:t>
      </w:r>
    </w:p>
    <w:p w14:paraId="3AD81096" w14:textId="77777777" w:rsidR="0022481C" w:rsidRPr="007F2444" w:rsidRDefault="0022481C" w:rsidP="00975A79">
      <w:pPr>
        <w:spacing w:before="120" w:after="120" w:line="240" w:lineRule="auto"/>
        <w:ind w:firstLine="720"/>
        <w:jc w:val="both"/>
        <w:rPr>
          <w:szCs w:val="28"/>
        </w:rPr>
      </w:pPr>
      <w:r w:rsidRPr="007F2444">
        <w:rPr>
          <w:szCs w:val="28"/>
        </w:rPr>
        <w:t>b) Bộ phận, nhân sự bảo vệ dữ liệu cá nhân trong cơ quan, tổ chức, doanh nghiệp;</w:t>
      </w:r>
    </w:p>
    <w:p w14:paraId="0E010C6F" w14:textId="77777777" w:rsidR="0022481C" w:rsidRPr="007F2444" w:rsidRDefault="0022481C" w:rsidP="00975A79">
      <w:pPr>
        <w:spacing w:before="120" w:after="120" w:line="240" w:lineRule="auto"/>
        <w:ind w:firstLine="720"/>
        <w:jc w:val="both"/>
        <w:rPr>
          <w:szCs w:val="28"/>
        </w:rPr>
      </w:pPr>
      <w:r w:rsidRPr="007F2444">
        <w:rPr>
          <w:szCs w:val="28"/>
        </w:rPr>
        <w:t>c) Tổ chức bảo vệ dữ liệu cá nhân;</w:t>
      </w:r>
    </w:p>
    <w:p w14:paraId="5946ABCE" w14:textId="77777777" w:rsidR="0022481C" w:rsidRPr="007F2444" w:rsidRDefault="0022481C" w:rsidP="00975A79">
      <w:pPr>
        <w:spacing w:before="120" w:after="120" w:line="240" w:lineRule="auto"/>
        <w:ind w:firstLine="720"/>
        <w:jc w:val="both"/>
        <w:rPr>
          <w:szCs w:val="28"/>
        </w:rPr>
      </w:pPr>
      <w:r w:rsidRPr="007F2444">
        <w:rPr>
          <w:szCs w:val="28"/>
        </w:rPr>
        <w:t>d) Chuyên gia bảo vệ dữ liệu cá nhân;</w:t>
      </w:r>
    </w:p>
    <w:p w14:paraId="0739E17F" w14:textId="77777777" w:rsidR="0022481C" w:rsidRPr="008F3996" w:rsidRDefault="0022481C" w:rsidP="00975A79">
      <w:pPr>
        <w:spacing w:before="120" w:after="120" w:line="240" w:lineRule="auto"/>
        <w:ind w:firstLine="720"/>
        <w:jc w:val="both"/>
        <w:rPr>
          <w:szCs w:val="28"/>
        </w:rPr>
      </w:pPr>
      <w:r w:rsidRPr="007F2444">
        <w:rPr>
          <w:szCs w:val="28"/>
        </w:rPr>
        <w:t>đ) Tổ chức, cá nhân được huy động tham gia bảo vệ dữ liệu cá nhân.</w:t>
      </w:r>
    </w:p>
    <w:p w14:paraId="528C6894" w14:textId="77777777" w:rsidR="0022481C" w:rsidRPr="008F3996" w:rsidRDefault="0022481C" w:rsidP="00975A79">
      <w:pPr>
        <w:spacing w:before="120" w:after="120" w:line="240" w:lineRule="auto"/>
        <w:ind w:firstLine="720"/>
        <w:jc w:val="both"/>
        <w:rPr>
          <w:szCs w:val="28"/>
        </w:rPr>
      </w:pPr>
      <w:r w:rsidRPr="008F3996">
        <w:rPr>
          <w:szCs w:val="28"/>
        </w:rPr>
        <w:t xml:space="preserve">2. </w:t>
      </w:r>
      <w:r w:rsidRPr="007F2444">
        <w:rPr>
          <w:szCs w:val="28"/>
        </w:rPr>
        <w:t>Cơ quan chuyên trách bảo vệ dữ liệu cá nhân là đơn vị chức năng thuộc Bộ Công an, có trách nhiệm giúp Bộ Công an thực hiện chức năng quản lý nhà nước về bảo vệ dữ liệu cá nhân</w:t>
      </w:r>
    </w:p>
    <w:p w14:paraId="6F94CC61" w14:textId="77777777" w:rsidR="0022481C" w:rsidRPr="008F3996" w:rsidRDefault="0022481C" w:rsidP="00975A79">
      <w:pPr>
        <w:spacing w:before="120" w:after="120" w:line="240" w:lineRule="auto"/>
        <w:ind w:firstLine="720"/>
        <w:jc w:val="both"/>
        <w:rPr>
          <w:szCs w:val="28"/>
        </w:rPr>
      </w:pPr>
      <w:r w:rsidRPr="008F3996">
        <w:rPr>
          <w:szCs w:val="28"/>
        </w:rPr>
        <w:t>3. Cơ quan, tổ chức, doanh nghiệp có trách nhiệm chỉ định bộ phận, nhân sự đủ điều kiện năng lực bảo vệ dữ liệu cá nhân hoặc thuê tổ chức, chuyên gia bảo vệ dữ liệu cá nhân hoặc sử dụng dịch vụ phân tích, tổng hợp dữ liệu cá nhân.</w:t>
      </w:r>
    </w:p>
    <w:p w14:paraId="3A71A48B" w14:textId="7873E35D" w:rsidR="0022481C" w:rsidRPr="0072361C" w:rsidRDefault="0022481C" w:rsidP="00975A79">
      <w:pPr>
        <w:spacing w:before="120" w:after="120" w:line="240" w:lineRule="auto"/>
        <w:ind w:firstLine="720"/>
        <w:jc w:val="both"/>
        <w:rPr>
          <w:szCs w:val="28"/>
        </w:rPr>
      </w:pPr>
      <w:r w:rsidRPr="008F3996">
        <w:rPr>
          <w:szCs w:val="28"/>
        </w:rPr>
        <w:t>4</w:t>
      </w:r>
      <w:r w:rsidRPr="007F2444">
        <w:rPr>
          <w:szCs w:val="28"/>
        </w:rPr>
        <w:t xml:space="preserve">. </w:t>
      </w:r>
      <w:r w:rsidRPr="0072361C">
        <w:rPr>
          <w:szCs w:val="28"/>
        </w:rPr>
        <w:t>D</w:t>
      </w:r>
      <w:r w:rsidRPr="007F2444">
        <w:rPr>
          <w:szCs w:val="28"/>
        </w:rPr>
        <w:t xml:space="preserve">oanh nghiệp nhỏ, doanh nghiệp khởi nghiệp được quyền lựa chọn </w:t>
      </w:r>
      <w:del w:id="340" w:author="khanh Nguyen" w:date="2025-05-28T10:31:00Z" w16du:dateUtc="2025-05-28T03:31:00Z">
        <w:r w:rsidRPr="007F2444" w:rsidDel="002A0C75">
          <w:rPr>
            <w:szCs w:val="28"/>
          </w:rPr>
          <w:delText>miễn trừ</w:delText>
        </w:r>
        <w:r w:rsidRPr="008F3996" w:rsidDel="002A0C75">
          <w:rPr>
            <w:szCs w:val="28"/>
          </w:rPr>
          <w:delText xml:space="preserve"> </w:delText>
        </w:r>
      </w:del>
      <w:ins w:id="341" w:author="khanh Nguyen" w:date="2025-05-28T10:31:00Z" w16du:dateUtc="2025-05-28T03:31:00Z">
        <w:r w:rsidR="002A0C75" w:rsidRPr="002A0C75">
          <w:rPr>
            <w:szCs w:val="28"/>
            <w:rPrChange w:id="342" w:author="khanh Nguyen" w:date="2025-05-28T10:31:00Z" w16du:dateUtc="2025-05-28T03:31:00Z">
              <w:rPr>
                <w:szCs w:val="28"/>
                <w:lang w:val="en-US"/>
              </w:rPr>
            </w:rPrChange>
          </w:rPr>
          <w:t xml:space="preserve">không phải </w:t>
        </w:r>
      </w:ins>
      <w:r w:rsidRPr="008F3996">
        <w:rPr>
          <w:szCs w:val="28"/>
        </w:rPr>
        <w:t>thực hiện</w:t>
      </w:r>
      <w:r w:rsidRPr="007F2444">
        <w:rPr>
          <w:szCs w:val="28"/>
        </w:rPr>
        <w:t xml:space="preserve"> quy định </w:t>
      </w:r>
      <w:r w:rsidRPr="008F3996">
        <w:rPr>
          <w:szCs w:val="28"/>
        </w:rPr>
        <w:t>tại khoản 3 Điều này</w:t>
      </w:r>
      <w:r w:rsidRPr="007F2444">
        <w:rPr>
          <w:szCs w:val="28"/>
        </w:rPr>
        <w:t xml:space="preserve"> trong thời gian 05 năm đầu kể từ khi thành lập doanh nghiệp, nhưng không áp dụng cho các doanh nghiệp siêu nhỏ, doanh nghiệp nhỏ, doanh nghiệp khởi nghiệp </w:t>
      </w:r>
      <w:del w:id="343" w:author="khanh Nguyen" w:date="2025-05-28T10:46:00Z" w16du:dateUtc="2025-05-28T03:46:00Z">
        <w:r w:rsidRPr="00E257DB" w:rsidDel="00067C30">
          <w:rPr>
            <w:szCs w:val="28"/>
            <w:highlight w:val="yellow"/>
            <w:rPrChange w:id="344" w:author="khanh Nguyen" w:date="2025-05-28T10:50:00Z" w16du:dateUtc="2025-05-28T03:50:00Z">
              <w:rPr>
                <w:szCs w:val="28"/>
              </w:rPr>
            </w:rPrChange>
          </w:rPr>
          <w:delText xml:space="preserve">trực tiếp </w:delText>
        </w:r>
      </w:del>
      <w:del w:id="345" w:author="khanh Nguyen" w:date="2025-05-28T10:47:00Z" w16du:dateUtc="2025-05-28T03:47:00Z">
        <w:r w:rsidRPr="00E257DB" w:rsidDel="00E02C81">
          <w:rPr>
            <w:szCs w:val="28"/>
            <w:highlight w:val="yellow"/>
            <w:rPrChange w:id="346" w:author="khanh Nguyen" w:date="2025-05-28T10:50:00Z" w16du:dateUtc="2025-05-28T03:50:00Z">
              <w:rPr>
                <w:szCs w:val="28"/>
              </w:rPr>
            </w:rPrChange>
          </w:rPr>
          <w:delText xml:space="preserve">kinh doanh </w:delText>
        </w:r>
      </w:del>
      <w:ins w:id="347" w:author="khanh Nguyen" w:date="2025-05-28T10:47:00Z" w16du:dateUtc="2025-05-28T03:47:00Z">
        <w:r w:rsidR="00E81FA6" w:rsidRPr="00E257DB">
          <w:rPr>
            <w:szCs w:val="28"/>
            <w:highlight w:val="yellow"/>
            <w:rPrChange w:id="348" w:author="khanh Nguyen" w:date="2025-05-28T10:50:00Z" w16du:dateUtc="2025-05-28T03:50:00Z">
              <w:rPr>
                <w:szCs w:val="28"/>
                <w:lang w:val="en-US"/>
              </w:rPr>
            </w:rPrChange>
          </w:rPr>
          <w:t xml:space="preserve">kinh doanh </w:t>
        </w:r>
      </w:ins>
      <w:ins w:id="349" w:author="khanh Nguyen" w:date="2025-05-28T10:50:00Z" w16du:dateUtc="2025-05-28T03:50:00Z">
        <w:r w:rsidR="004D52AA" w:rsidRPr="004D52AA">
          <w:rPr>
            <w:szCs w:val="28"/>
            <w:highlight w:val="yellow"/>
            <w:rPrChange w:id="350" w:author="khanh Nguyen" w:date="2025-05-28T10:50:00Z" w16du:dateUtc="2025-05-28T03:50:00Z">
              <w:rPr>
                <w:szCs w:val="28"/>
                <w:highlight w:val="yellow"/>
                <w:lang w:val="en-US"/>
              </w:rPr>
            </w:rPrChange>
          </w:rPr>
          <w:t xml:space="preserve">dịch vụ phân tích, tổng </w:t>
        </w:r>
        <w:r w:rsidR="004D52AA" w:rsidRPr="00A01463">
          <w:rPr>
            <w:szCs w:val="28"/>
            <w:highlight w:val="yellow"/>
            <w:rPrChange w:id="351" w:author="khanh Nguyen" w:date="2025-05-28T14:12:00Z" w16du:dateUtc="2025-05-28T07:12:00Z">
              <w:rPr>
                <w:szCs w:val="28"/>
                <w:highlight w:val="yellow"/>
                <w:lang w:val="en-US"/>
              </w:rPr>
            </w:rPrChange>
          </w:rPr>
          <w:t>họp</w:t>
        </w:r>
      </w:ins>
      <w:del w:id="352" w:author="khanh Nguyen" w:date="2025-05-28T10:46:00Z" w16du:dateUtc="2025-05-28T03:46:00Z">
        <w:r w:rsidRPr="00E257DB" w:rsidDel="00FB6D2C">
          <w:rPr>
            <w:szCs w:val="28"/>
            <w:highlight w:val="yellow"/>
            <w:rPrChange w:id="353" w:author="khanh Nguyen" w:date="2025-05-28T10:50:00Z" w16du:dateUtc="2025-05-28T03:50:00Z">
              <w:rPr>
                <w:szCs w:val="28"/>
              </w:rPr>
            </w:rPrChange>
          </w:rPr>
          <w:delText>hoạt động xử lý</w:delText>
        </w:r>
      </w:del>
      <w:r w:rsidRPr="00E257DB">
        <w:rPr>
          <w:szCs w:val="28"/>
          <w:highlight w:val="yellow"/>
          <w:rPrChange w:id="354" w:author="khanh Nguyen" w:date="2025-05-28T10:50:00Z" w16du:dateUtc="2025-05-28T03:50:00Z">
            <w:rPr>
              <w:szCs w:val="28"/>
            </w:rPr>
          </w:rPrChange>
        </w:rPr>
        <w:t xml:space="preserve"> dữ liệu cá nhân.</w:t>
      </w:r>
      <w:r w:rsidRPr="007F2444">
        <w:rPr>
          <w:szCs w:val="28"/>
        </w:rPr>
        <w:t xml:space="preserve"> </w:t>
      </w:r>
    </w:p>
    <w:p w14:paraId="34C2335A" w14:textId="20A1B7AD" w:rsidR="0022481C" w:rsidRPr="0072361C" w:rsidRDefault="0022481C" w:rsidP="00975A79">
      <w:pPr>
        <w:spacing w:before="120" w:after="120" w:line="240" w:lineRule="auto"/>
        <w:ind w:firstLine="720"/>
        <w:jc w:val="both"/>
        <w:rPr>
          <w:szCs w:val="28"/>
        </w:rPr>
      </w:pPr>
      <w:r w:rsidRPr="0072361C">
        <w:rPr>
          <w:szCs w:val="28"/>
        </w:rPr>
        <w:lastRenderedPageBreak/>
        <w:t xml:space="preserve">5. Hộ kinh doanh, doanh nghiệp siêu nhỏ không phải thực hiện quy định tại khoản 3 Điều này, trừ hộ kinh doanh, doanh nghiệp siêu nhỏ trực tiếp kinh doanh hoạt động xử lý dữ liệu cá nhân. </w:t>
      </w:r>
    </w:p>
    <w:p w14:paraId="1938C8C8" w14:textId="77777777" w:rsidR="0022481C" w:rsidRPr="008F3996" w:rsidRDefault="0022481C" w:rsidP="00975A79">
      <w:pPr>
        <w:spacing w:before="120" w:after="120" w:line="240" w:lineRule="auto"/>
        <w:ind w:firstLine="720"/>
        <w:jc w:val="both"/>
        <w:rPr>
          <w:szCs w:val="28"/>
        </w:rPr>
      </w:pPr>
      <w:r w:rsidRPr="0072361C">
        <w:rPr>
          <w:szCs w:val="28"/>
        </w:rPr>
        <w:t>6</w:t>
      </w:r>
      <w:r w:rsidRPr="008F3996">
        <w:rPr>
          <w:szCs w:val="28"/>
        </w:rPr>
        <w:t>. Chính phủ quy định cụ thể dịch vụ tổ chức bảo vệ cá nhân, dịch vụ chuyên gia bảo vệ dữ liệu cá nhân,</w:t>
      </w:r>
      <w:r w:rsidRPr="0072361C">
        <w:rPr>
          <w:szCs w:val="28"/>
        </w:rPr>
        <w:t xml:space="preserve"> dịch vụ phân tích, tổng hợp dữ liệu cá nhân,</w:t>
      </w:r>
      <w:r w:rsidRPr="008F3996">
        <w:rPr>
          <w:szCs w:val="28"/>
        </w:rPr>
        <w:t xml:space="preserve"> nhiệm vụ của b</w:t>
      </w:r>
      <w:r w:rsidRPr="007F2444">
        <w:rPr>
          <w:szCs w:val="28"/>
        </w:rPr>
        <w:t>ộ phận, nhân sự bảo vệ dữ liệu cá nhân trong cơ quan, tổ chức, doanh nghiệp</w:t>
      </w:r>
      <w:r w:rsidRPr="008F3996">
        <w:rPr>
          <w:szCs w:val="28"/>
        </w:rPr>
        <w:t>.</w:t>
      </w:r>
    </w:p>
    <w:p w14:paraId="327B6644" w14:textId="77777777" w:rsidR="0022481C" w:rsidRPr="007F2444" w:rsidRDefault="0022481C" w:rsidP="00975A79">
      <w:pPr>
        <w:pStyle w:val="Heading3"/>
        <w:spacing w:line="240" w:lineRule="auto"/>
      </w:pPr>
      <w:bookmarkStart w:id="355" w:name="_Toc197844216"/>
      <w:bookmarkStart w:id="356" w:name="_Toc198710024"/>
      <w:r w:rsidRPr="007F2444">
        <w:t xml:space="preserve">Điều </w:t>
      </w:r>
      <w:r w:rsidRPr="008F3996">
        <w:t>3</w:t>
      </w:r>
      <w:r w:rsidRPr="0072361C">
        <w:t>5</w:t>
      </w:r>
      <w:r w:rsidRPr="007F2444">
        <w:t>. Tiêu chuẩn, quy chuẩn kỹ thuật về bảo vệ dữ liệu cá nhân</w:t>
      </w:r>
      <w:bookmarkEnd w:id="355"/>
      <w:bookmarkEnd w:id="356"/>
    </w:p>
    <w:p w14:paraId="430F0EBA" w14:textId="77777777" w:rsidR="0022481C" w:rsidRPr="007F2444" w:rsidRDefault="0022481C" w:rsidP="00975A79">
      <w:pPr>
        <w:spacing w:before="120" w:after="120" w:line="240" w:lineRule="auto"/>
        <w:ind w:firstLine="720"/>
        <w:jc w:val="both"/>
        <w:rPr>
          <w:szCs w:val="28"/>
        </w:rPr>
      </w:pPr>
      <w:r w:rsidRPr="007F2444">
        <w:rPr>
          <w:szCs w:val="28"/>
        </w:rPr>
        <w:t>1. Tiêu chuẩn về bảo vệ dữ liệu cá nhân gồm tiêu chuẩn đối với hệ thống thông tin, phần cứng, phần mềm, hệ thống quản lý, vận hành, xử lý, bảo đảm chất lượng dữ liệu cá nhân, bảo vệ dữ liệu cá nhân được công bố, thừa nhận áp dụng tại Việt Nam.</w:t>
      </w:r>
    </w:p>
    <w:p w14:paraId="33B4CF1C" w14:textId="77777777" w:rsidR="0022481C" w:rsidRPr="007F2444" w:rsidRDefault="0022481C" w:rsidP="00975A79">
      <w:pPr>
        <w:spacing w:before="120" w:after="120" w:line="240" w:lineRule="auto"/>
        <w:ind w:firstLine="720"/>
        <w:jc w:val="both"/>
        <w:rPr>
          <w:szCs w:val="28"/>
        </w:rPr>
      </w:pPr>
      <w:r w:rsidRPr="007F2444">
        <w:rPr>
          <w:szCs w:val="28"/>
        </w:rPr>
        <w:t>2. Quy chuẩn kỹ thuật về bảo vệ dữ liệu cá nhân gồm quy chuẩn kỹ thuật đối với hệ thống thông tin, phần cứng, phần mềm, hệ thống quản lý, vận hành, xử lý, bảo đảm dữ liệu cá nhân, bảo vệ dữ liệu cá nhân được xây dựng, ban hành và áp dụng tại Việt Nam.</w:t>
      </w:r>
    </w:p>
    <w:p w14:paraId="3A7A4156" w14:textId="77777777" w:rsidR="0022481C" w:rsidRPr="007F2444" w:rsidRDefault="0022481C" w:rsidP="00975A79">
      <w:pPr>
        <w:spacing w:before="120" w:after="120" w:line="240" w:lineRule="auto"/>
        <w:ind w:firstLine="720"/>
        <w:jc w:val="both"/>
        <w:rPr>
          <w:szCs w:val="28"/>
        </w:rPr>
      </w:pPr>
      <w:r w:rsidRPr="007F2444">
        <w:rPr>
          <w:szCs w:val="28"/>
        </w:rPr>
        <w:t xml:space="preserve">3. Bộ Công an chủ trì, phối hợp với cơ quan có liên quan ban hành danh mục tiêu chuẩn, quy chuẩn kỹ thuật về dữ liệu cá nhân. </w:t>
      </w:r>
    </w:p>
    <w:p w14:paraId="7F2943C0" w14:textId="77777777" w:rsidR="0022481C" w:rsidRPr="007F2444" w:rsidRDefault="0022481C" w:rsidP="00975A79">
      <w:pPr>
        <w:pStyle w:val="Heading3"/>
        <w:spacing w:line="240" w:lineRule="auto"/>
      </w:pPr>
      <w:bookmarkStart w:id="357" w:name="_Toc494108734"/>
      <w:bookmarkStart w:id="358" w:name="_Toc502839899"/>
      <w:bookmarkStart w:id="359" w:name="_Toc505676432"/>
      <w:bookmarkStart w:id="360" w:name="_Toc510338089"/>
      <w:bookmarkStart w:id="361" w:name="_Toc510789334"/>
      <w:bookmarkStart w:id="362" w:name="_Toc511924637"/>
      <w:bookmarkStart w:id="363" w:name="_Toc197844217"/>
      <w:bookmarkStart w:id="364" w:name="_Toc198710025"/>
      <w:r w:rsidRPr="007F2444">
        <w:t xml:space="preserve">Điều </w:t>
      </w:r>
      <w:r w:rsidRPr="008F3996">
        <w:t>3</w:t>
      </w:r>
      <w:r w:rsidRPr="0072361C">
        <w:t>6</w:t>
      </w:r>
      <w:r w:rsidRPr="007F2444">
        <w:t xml:space="preserve">. Nghiên cứu, phát triển </w:t>
      </w:r>
      <w:bookmarkEnd w:id="357"/>
      <w:bookmarkEnd w:id="358"/>
      <w:bookmarkEnd w:id="359"/>
      <w:bookmarkEnd w:id="360"/>
      <w:bookmarkEnd w:id="361"/>
      <w:bookmarkEnd w:id="362"/>
      <w:r w:rsidRPr="007F2444">
        <w:t>các giải pháp bảo vệ dữ liệu cá nhân</w:t>
      </w:r>
      <w:bookmarkEnd w:id="363"/>
      <w:bookmarkEnd w:id="364"/>
      <w:r w:rsidRPr="007F2444">
        <w:t xml:space="preserve"> </w:t>
      </w:r>
    </w:p>
    <w:p w14:paraId="6D190FD6" w14:textId="77777777" w:rsidR="0022481C" w:rsidRPr="007F2444" w:rsidRDefault="0022481C" w:rsidP="00975A79">
      <w:pPr>
        <w:spacing w:before="120" w:after="120" w:line="240" w:lineRule="auto"/>
        <w:ind w:firstLine="720"/>
        <w:jc w:val="both"/>
        <w:rPr>
          <w:szCs w:val="28"/>
        </w:rPr>
      </w:pPr>
      <w:r w:rsidRPr="007F2444">
        <w:rPr>
          <w:szCs w:val="28"/>
        </w:rPr>
        <w:t>1. Nội dung nghiên cứu, phát triển các giải pháp bảo vệ dữ liệu cá nhân:</w:t>
      </w:r>
    </w:p>
    <w:p w14:paraId="758184F1" w14:textId="77777777" w:rsidR="0022481C" w:rsidRPr="007F2444" w:rsidRDefault="0022481C" w:rsidP="00975A79">
      <w:pPr>
        <w:spacing w:before="120" w:after="120" w:line="240" w:lineRule="auto"/>
        <w:ind w:firstLine="720"/>
        <w:jc w:val="both"/>
        <w:rPr>
          <w:szCs w:val="28"/>
        </w:rPr>
      </w:pPr>
      <w:r w:rsidRPr="007F2444">
        <w:rPr>
          <w:szCs w:val="28"/>
        </w:rPr>
        <w:t>a) Xây dựng hệ thống phần mềm, trang thiết bị bảo vệ bảo vệ dữ liệu cá nhân;</w:t>
      </w:r>
    </w:p>
    <w:p w14:paraId="04D609AA" w14:textId="77777777" w:rsidR="0022481C" w:rsidRPr="007F2444" w:rsidRDefault="0022481C" w:rsidP="00975A79">
      <w:pPr>
        <w:spacing w:before="120" w:after="120" w:line="240" w:lineRule="auto"/>
        <w:ind w:firstLine="720"/>
        <w:jc w:val="both"/>
        <w:rPr>
          <w:szCs w:val="28"/>
        </w:rPr>
      </w:pPr>
      <w:r w:rsidRPr="007F2444">
        <w:rPr>
          <w:szCs w:val="28"/>
        </w:rPr>
        <w:t>b) Phương pháp thẩm định phần mềm, trang thiết bị bảo vệ dữ liệu cá nhân đạt chuẩn;</w:t>
      </w:r>
    </w:p>
    <w:p w14:paraId="223D78D4" w14:textId="77777777" w:rsidR="0022481C" w:rsidRPr="007F2444" w:rsidRDefault="0022481C" w:rsidP="00975A79">
      <w:pPr>
        <w:spacing w:before="120" w:after="120" w:line="240" w:lineRule="auto"/>
        <w:ind w:firstLine="720"/>
        <w:jc w:val="both"/>
        <w:rPr>
          <w:szCs w:val="28"/>
        </w:rPr>
      </w:pPr>
      <w:r w:rsidRPr="007F2444">
        <w:rPr>
          <w:szCs w:val="28"/>
        </w:rPr>
        <w:t>c) Phương pháp kiểm tra phần cứng, phần mềm được cung cấp thực hiện đúng chức năng;</w:t>
      </w:r>
    </w:p>
    <w:p w14:paraId="2B512E17" w14:textId="77777777" w:rsidR="0022481C" w:rsidRPr="007F2444" w:rsidRDefault="0022481C" w:rsidP="00975A79">
      <w:pPr>
        <w:spacing w:before="120" w:after="120" w:line="240" w:lineRule="auto"/>
        <w:ind w:firstLine="720"/>
        <w:jc w:val="both"/>
        <w:rPr>
          <w:szCs w:val="28"/>
        </w:rPr>
      </w:pPr>
      <w:r w:rsidRPr="007F2444">
        <w:rPr>
          <w:szCs w:val="28"/>
        </w:rPr>
        <w:t>d) Ghi nhận và quản lý sự tuân thủ quy định về bảo vệ dữ liệu cá nhân;</w:t>
      </w:r>
    </w:p>
    <w:p w14:paraId="6461F05C" w14:textId="77777777" w:rsidR="0022481C" w:rsidRPr="007F2444" w:rsidRDefault="0022481C" w:rsidP="00975A79">
      <w:pPr>
        <w:spacing w:before="120" w:after="120" w:line="240" w:lineRule="auto"/>
        <w:ind w:firstLine="720"/>
        <w:jc w:val="both"/>
        <w:rPr>
          <w:szCs w:val="28"/>
        </w:rPr>
      </w:pPr>
      <w:r w:rsidRPr="007F2444">
        <w:rPr>
          <w:szCs w:val="28"/>
        </w:rPr>
        <w:t>đ) Xây dựng Tiêu chuẩn về bảo vệ dữ liệu cá nhân;</w:t>
      </w:r>
    </w:p>
    <w:p w14:paraId="1C4EE89E" w14:textId="77777777" w:rsidR="0022481C" w:rsidRPr="007F2444" w:rsidRDefault="0022481C" w:rsidP="00975A79">
      <w:pPr>
        <w:spacing w:before="120" w:after="120" w:line="240" w:lineRule="auto"/>
        <w:ind w:firstLine="720"/>
        <w:jc w:val="both"/>
        <w:rPr>
          <w:szCs w:val="28"/>
        </w:rPr>
      </w:pPr>
      <w:r w:rsidRPr="007F2444">
        <w:rPr>
          <w:szCs w:val="28"/>
        </w:rPr>
        <w:t>e) Giải quyết nguy cơ lộ, mất dữ liệu cá nhân;</w:t>
      </w:r>
    </w:p>
    <w:p w14:paraId="1A3EBE28" w14:textId="77777777" w:rsidR="0022481C" w:rsidRPr="007F2444" w:rsidRDefault="0022481C" w:rsidP="00975A79">
      <w:pPr>
        <w:spacing w:before="120" w:after="120" w:line="240" w:lineRule="auto"/>
        <w:ind w:firstLine="720"/>
        <w:jc w:val="both"/>
        <w:rPr>
          <w:szCs w:val="28"/>
        </w:rPr>
      </w:pPr>
      <w:r w:rsidRPr="007F2444">
        <w:rPr>
          <w:szCs w:val="28"/>
        </w:rPr>
        <w:t>g) Sáng kiến kỹ thuật nâng cao nhận thức, kỹ năng về bảo vệ dữ liệu cá nhân;</w:t>
      </w:r>
    </w:p>
    <w:p w14:paraId="7411C651" w14:textId="77777777" w:rsidR="0022481C" w:rsidRPr="007F2444" w:rsidRDefault="0022481C" w:rsidP="00975A79">
      <w:pPr>
        <w:spacing w:before="120" w:after="120" w:line="240" w:lineRule="auto"/>
        <w:ind w:firstLine="720"/>
        <w:jc w:val="both"/>
        <w:rPr>
          <w:szCs w:val="28"/>
        </w:rPr>
      </w:pPr>
      <w:r w:rsidRPr="007F2444">
        <w:rPr>
          <w:szCs w:val="28"/>
        </w:rPr>
        <w:t>h) Xử lý dữ liệu cá nhân phục vụ công tác thống kê, khoa học;</w:t>
      </w:r>
    </w:p>
    <w:p w14:paraId="68F1FDB2" w14:textId="77777777" w:rsidR="0022481C" w:rsidRPr="007F2444" w:rsidRDefault="0022481C" w:rsidP="00975A79">
      <w:pPr>
        <w:spacing w:before="120" w:after="120" w:line="240" w:lineRule="auto"/>
        <w:ind w:firstLine="720"/>
        <w:jc w:val="both"/>
        <w:rPr>
          <w:szCs w:val="28"/>
        </w:rPr>
      </w:pPr>
      <w:r w:rsidRPr="007F2444">
        <w:rPr>
          <w:szCs w:val="28"/>
        </w:rPr>
        <w:t>i) Nghiên cứu thực tiễn, phát triển lý luận bảo vệ dữ liệu cá nhân.</w:t>
      </w:r>
    </w:p>
    <w:p w14:paraId="269E81A3" w14:textId="77777777" w:rsidR="0022481C" w:rsidRPr="007F2444" w:rsidRDefault="0022481C" w:rsidP="00975A79">
      <w:pPr>
        <w:spacing w:before="120" w:after="120" w:line="240" w:lineRule="auto"/>
        <w:ind w:firstLine="720"/>
        <w:jc w:val="both"/>
        <w:rPr>
          <w:szCs w:val="28"/>
        </w:rPr>
      </w:pPr>
      <w:r w:rsidRPr="007F2444">
        <w:rPr>
          <w:szCs w:val="28"/>
        </w:rPr>
        <w:t>2. Cơ quan, tổ chức, cá nhân thực hiện nghiên cứu, phát triển các giải pháp bảo vệ dữ liệu cá nhân theo chức năng, nhiệm vụ được giao.</w:t>
      </w:r>
    </w:p>
    <w:p w14:paraId="29E01A3D" w14:textId="77777777" w:rsidR="0022481C" w:rsidRPr="007F2444" w:rsidRDefault="0022481C" w:rsidP="00975A79">
      <w:pPr>
        <w:pStyle w:val="Heading3"/>
        <w:spacing w:line="240" w:lineRule="auto"/>
      </w:pPr>
      <w:bookmarkStart w:id="365" w:name="_Toc494108736"/>
      <w:bookmarkStart w:id="366" w:name="_Toc502839901"/>
      <w:bookmarkStart w:id="367" w:name="_Toc505676434"/>
      <w:bookmarkStart w:id="368" w:name="_Toc510338091"/>
      <w:bookmarkStart w:id="369" w:name="_Toc510789336"/>
      <w:bookmarkStart w:id="370" w:name="_Toc511924639"/>
      <w:bookmarkStart w:id="371" w:name="_Toc197844218"/>
      <w:bookmarkStart w:id="372" w:name="_Toc198710026"/>
      <w:r w:rsidRPr="007F2444">
        <w:t xml:space="preserve">Điều </w:t>
      </w:r>
      <w:r w:rsidRPr="008F3996">
        <w:t>3</w:t>
      </w:r>
      <w:r w:rsidRPr="0072361C">
        <w:t>7</w:t>
      </w:r>
      <w:r w:rsidRPr="007F2444">
        <w:t xml:space="preserve">. Nâng cao năng lực </w:t>
      </w:r>
      <w:bookmarkEnd w:id="365"/>
      <w:bookmarkEnd w:id="366"/>
      <w:bookmarkEnd w:id="367"/>
      <w:bookmarkEnd w:id="368"/>
      <w:bookmarkEnd w:id="369"/>
      <w:bookmarkEnd w:id="370"/>
      <w:r w:rsidRPr="007F2444">
        <w:t>bảo vệ dữ liệu cá nhân</w:t>
      </w:r>
      <w:bookmarkEnd w:id="371"/>
      <w:bookmarkEnd w:id="372"/>
    </w:p>
    <w:p w14:paraId="155B6FB4" w14:textId="77777777" w:rsidR="0022481C" w:rsidRPr="007F2444" w:rsidRDefault="0022481C" w:rsidP="00975A79">
      <w:pPr>
        <w:spacing w:before="120" w:after="120" w:line="240" w:lineRule="auto"/>
        <w:ind w:firstLine="720"/>
        <w:jc w:val="both"/>
        <w:rPr>
          <w:szCs w:val="28"/>
        </w:rPr>
      </w:pPr>
      <w:r w:rsidRPr="00D451EE">
        <w:rPr>
          <w:szCs w:val="28"/>
        </w:rPr>
        <w:t>1. Nhà nước có chính sách giáo dục, bồi dưỡng, phổ biến kiến thức về bảo vệ dữ liệu cá nhân</w:t>
      </w:r>
      <w:r w:rsidRPr="00D451EE" w:rsidDel="005F01EB">
        <w:rPr>
          <w:szCs w:val="28"/>
        </w:rPr>
        <w:t xml:space="preserve"> </w:t>
      </w:r>
      <w:r w:rsidRPr="00D451EE">
        <w:rPr>
          <w:szCs w:val="28"/>
        </w:rPr>
        <w:t xml:space="preserve">trong phạm vi cả nước; khuyến khích cơ quan nhà nước phối </w:t>
      </w:r>
      <w:r w:rsidRPr="00D451EE">
        <w:rPr>
          <w:szCs w:val="28"/>
        </w:rPr>
        <w:lastRenderedPageBreak/>
        <w:t>hợp với tổ chức tư nhân, cá nhân thực hiện chương tr</w:t>
      </w:r>
      <w:r w:rsidRPr="00D451EE">
        <w:rPr>
          <w:rFonts w:eastAsia="Times New Roman"/>
          <w:szCs w:val="28"/>
        </w:rPr>
        <w:t xml:space="preserve">ình giáo dục, bồi dưỡng, phổ biến kiến thức về bảo vệ dữ liệu cá nhân; </w:t>
      </w:r>
      <w:r w:rsidRPr="00D451EE">
        <w:rPr>
          <w:szCs w:val="28"/>
        </w:rPr>
        <w:t>k</w:t>
      </w:r>
      <w:r w:rsidRPr="007F2444">
        <w:rPr>
          <w:szCs w:val="28"/>
        </w:rPr>
        <w:t>huyến khích, tạo điều kiện để cơ quan, tổ chức, cá nhân nâng cao năng lực bảo vệ dữ liệu cá nhân và sử dụng dữ liệu cá nhân đúng pháp luật vào mục đích phát triển kinh tế, xã hội.</w:t>
      </w:r>
    </w:p>
    <w:p w14:paraId="6FD90230" w14:textId="773AA7FD" w:rsidR="0022481C" w:rsidRPr="007F2444" w:rsidRDefault="0022481C" w:rsidP="00975A79">
      <w:pPr>
        <w:spacing w:before="120" w:after="120" w:line="240" w:lineRule="auto"/>
        <w:ind w:firstLine="720"/>
        <w:jc w:val="both"/>
        <w:rPr>
          <w:szCs w:val="28"/>
        </w:rPr>
      </w:pPr>
      <w:r w:rsidRPr="007F2444">
        <w:rPr>
          <w:szCs w:val="28"/>
        </w:rPr>
        <w:t>2. Biện pháp để nâng cao năng lực bảo vệ dữ liệu cá nhân cho cơ quan, tổ chức, cá nhân</w:t>
      </w:r>
      <w:r w:rsidR="00837821" w:rsidRPr="00C1227B">
        <w:rPr>
          <w:szCs w:val="28"/>
        </w:rPr>
        <w:t xml:space="preserve"> bao gồm</w:t>
      </w:r>
      <w:r w:rsidRPr="007F2444">
        <w:rPr>
          <w:szCs w:val="28"/>
        </w:rPr>
        <w:t xml:space="preserve">: </w:t>
      </w:r>
    </w:p>
    <w:p w14:paraId="7335D54F" w14:textId="77777777" w:rsidR="0022481C" w:rsidRPr="007F2444" w:rsidRDefault="0022481C" w:rsidP="00975A79">
      <w:pPr>
        <w:spacing w:before="120" w:after="120" w:line="240" w:lineRule="auto"/>
        <w:ind w:firstLine="720"/>
        <w:jc w:val="both"/>
        <w:rPr>
          <w:szCs w:val="28"/>
        </w:rPr>
      </w:pPr>
      <w:r w:rsidRPr="007F2444">
        <w:rPr>
          <w:szCs w:val="28"/>
        </w:rPr>
        <w:t xml:space="preserve">a) Thúc đẩy chuyển giao, nghiên cứu, làm chủ và phát triển công nghệ, sản phẩm, dịch vụ, ứng dụng để bảo vệ dữ liệu cá nhân; </w:t>
      </w:r>
    </w:p>
    <w:p w14:paraId="73452ADC" w14:textId="77777777" w:rsidR="0022481C" w:rsidRPr="007F2444" w:rsidRDefault="0022481C" w:rsidP="00975A79">
      <w:pPr>
        <w:spacing w:before="120" w:after="120" w:line="240" w:lineRule="auto"/>
        <w:ind w:firstLine="720"/>
        <w:jc w:val="both"/>
        <w:rPr>
          <w:szCs w:val="28"/>
        </w:rPr>
      </w:pPr>
      <w:r w:rsidRPr="007F2444">
        <w:rPr>
          <w:szCs w:val="28"/>
        </w:rPr>
        <w:t xml:space="preserve">b) Thúc đẩy ứng dụng công nghệ mới, công nghệ tiên tiến liên quan đến bảo vệ dữ liệu cá nhân; </w:t>
      </w:r>
    </w:p>
    <w:p w14:paraId="3F8A412B" w14:textId="77777777" w:rsidR="0022481C" w:rsidRPr="007F2444" w:rsidRDefault="0022481C" w:rsidP="00975A79">
      <w:pPr>
        <w:spacing w:before="120" w:after="120" w:line="240" w:lineRule="auto"/>
        <w:ind w:firstLine="720"/>
        <w:jc w:val="both"/>
        <w:rPr>
          <w:szCs w:val="28"/>
        </w:rPr>
      </w:pPr>
      <w:r w:rsidRPr="007F2444">
        <w:rPr>
          <w:szCs w:val="28"/>
        </w:rPr>
        <w:t xml:space="preserve">c) Tổ chức đào tạo, phát triển và sử dụng nhân lực bảo vệ dữ liệu cá nhân; </w:t>
      </w:r>
    </w:p>
    <w:p w14:paraId="35F2E337" w14:textId="77777777" w:rsidR="0022481C" w:rsidRPr="007F2444" w:rsidRDefault="0022481C" w:rsidP="00975A79">
      <w:pPr>
        <w:spacing w:before="120" w:after="120" w:line="240" w:lineRule="auto"/>
        <w:ind w:firstLine="720"/>
        <w:jc w:val="both"/>
        <w:rPr>
          <w:szCs w:val="28"/>
        </w:rPr>
      </w:pPr>
      <w:r w:rsidRPr="007F2444">
        <w:rPr>
          <w:szCs w:val="28"/>
        </w:rPr>
        <w:t>d) Tăng cường môi trường kinh doanh, cải thiện điều kiện cạnh tranh hỗ trợ doanh nghiệp nghiên cứu, sản xuất sản phẩm, dịch vụ, ứng dụng để bảo vệ dữ liệu cá nhân;</w:t>
      </w:r>
    </w:p>
    <w:p w14:paraId="42039198" w14:textId="77777777" w:rsidR="0022481C" w:rsidRPr="007F2444" w:rsidRDefault="0022481C" w:rsidP="00975A79">
      <w:pPr>
        <w:spacing w:before="120" w:after="120" w:line="240" w:lineRule="auto"/>
        <w:ind w:firstLine="720"/>
        <w:jc w:val="both"/>
        <w:rPr>
          <w:szCs w:val="28"/>
        </w:rPr>
      </w:pPr>
      <w:r w:rsidRPr="007F2444">
        <w:rPr>
          <w:szCs w:val="28"/>
        </w:rPr>
        <w:t xml:space="preserve">đ) Ban hành cơ chế, chính sách đúng quy định pháp luật nhằm sử dụng dữ liệu cá nhân phục vụ mục đích phát triển kinh tế, xã hội. </w:t>
      </w:r>
    </w:p>
    <w:p w14:paraId="1DF53B2E" w14:textId="77777777" w:rsidR="0022481C" w:rsidRPr="007F2444" w:rsidRDefault="0022481C" w:rsidP="00975A79">
      <w:pPr>
        <w:pStyle w:val="Heading3"/>
        <w:spacing w:line="240" w:lineRule="auto"/>
        <w:rPr>
          <w:noProof w:val="0"/>
        </w:rPr>
      </w:pPr>
      <w:bookmarkStart w:id="373" w:name="_Toc494108726"/>
      <w:bookmarkStart w:id="374" w:name="_Toc511924634"/>
      <w:bookmarkStart w:id="375" w:name="_Toc510789331"/>
      <w:bookmarkStart w:id="376" w:name="_Toc510338086"/>
      <w:bookmarkStart w:id="377" w:name="_Toc505676429"/>
      <w:bookmarkStart w:id="378" w:name="_Toc502839896"/>
      <w:bookmarkStart w:id="379" w:name="_Toc197844219"/>
      <w:bookmarkStart w:id="380" w:name="_Toc198710027"/>
      <w:r w:rsidRPr="007F2444">
        <w:t xml:space="preserve">Điều </w:t>
      </w:r>
      <w:r w:rsidRPr="008F3996">
        <w:rPr>
          <w:lang w:val="de-DE"/>
        </w:rPr>
        <w:t>3</w:t>
      </w:r>
      <w:r>
        <w:rPr>
          <w:lang w:val="de-DE"/>
        </w:rPr>
        <w:t>8</w:t>
      </w:r>
      <w:r w:rsidRPr="007F2444">
        <w:t xml:space="preserve">. Kiểm tra </w:t>
      </w:r>
      <w:bookmarkEnd w:id="373"/>
      <w:bookmarkEnd w:id="374"/>
      <w:bookmarkEnd w:id="375"/>
      <w:bookmarkEnd w:id="376"/>
      <w:bookmarkEnd w:id="377"/>
      <w:bookmarkEnd w:id="378"/>
      <w:r w:rsidRPr="007F2444">
        <w:t>công tác bảo vệ dữ liệu cá nhân</w:t>
      </w:r>
      <w:bookmarkEnd w:id="379"/>
      <w:bookmarkEnd w:id="380"/>
      <w:r w:rsidRPr="007F2444">
        <w:t xml:space="preserve"> </w:t>
      </w:r>
    </w:p>
    <w:p w14:paraId="63EC07B6" w14:textId="77777777" w:rsidR="0022481C" w:rsidRPr="007F2444" w:rsidRDefault="0022481C" w:rsidP="00975A79">
      <w:pPr>
        <w:spacing w:before="120" w:after="120" w:line="240" w:lineRule="auto"/>
        <w:ind w:firstLine="720"/>
        <w:jc w:val="both"/>
        <w:rPr>
          <w:szCs w:val="28"/>
        </w:rPr>
      </w:pPr>
      <w:r w:rsidRPr="007F2444">
        <w:rPr>
          <w:rFonts w:eastAsia="Times New Roman"/>
          <w:szCs w:val="28"/>
        </w:rPr>
        <w:t>1</w:t>
      </w:r>
      <w:r w:rsidRPr="007F2444">
        <w:rPr>
          <w:szCs w:val="28"/>
        </w:rPr>
        <w:t>. Kiểm tra công tác bảo vệ dữ liệu cá nhân được tiến hành thường xuyên, định kỳ, đột xuất, trong trường hợp sau đây:</w:t>
      </w:r>
    </w:p>
    <w:p w14:paraId="70F0AD34" w14:textId="77777777" w:rsidR="0022481C" w:rsidRPr="007F2444" w:rsidRDefault="0022481C" w:rsidP="00975A79">
      <w:pPr>
        <w:spacing w:before="120" w:after="120" w:line="240" w:lineRule="auto"/>
        <w:ind w:firstLine="720"/>
        <w:jc w:val="both"/>
        <w:rPr>
          <w:szCs w:val="28"/>
        </w:rPr>
      </w:pPr>
      <w:r w:rsidRPr="007F2444">
        <w:rPr>
          <w:szCs w:val="28"/>
        </w:rPr>
        <w:t xml:space="preserve">a) Khi có hành vi vi phạm pháp luật về bảo vệ dữ liệu cá nhân; </w:t>
      </w:r>
    </w:p>
    <w:p w14:paraId="5C3186CB" w14:textId="77777777" w:rsidR="0022481C" w:rsidRPr="007F2444" w:rsidRDefault="0022481C" w:rsidP="00975A79">
      <w:pPr>
        <w:spacing w:before="120" w:after="120" w:line="240" w:lineRule="auto"/>
        <w:ind w:firstLine="720"/>
        <w:jc w:val="both"/>
        <w:rPr>
          <w:rFonts w:eastAsia="Times New Roman"/>
          <w:szCs w:val="28"/>
        </w:rPr>
      </w:pPr>
      <w:r w:rsidRPr="007F2444">
        <w:rPr>
          <w:szCs w:val="28"/>
        </w:rPr>
        <w:t>b) Thực hiện công tác quản lý nhà nước theo quy định của pháp luật</w:t>
      </w:r>
      <w:r w:rsidRPr="007F2444">
        <w:rPr>
          <w:rFonts w:eastAsia="Times New Roman"/>
          <w:szCs w:val="28"/>
        </w:rPr>
        <w:t>.</w:t>
      </w:r>
    </w:p>
    <w:p w14:paraId="730D10F4" w14:textId="77777777" w:rsidR="0022481C" w:rsidRPr="007F2444" w:rsidRDefault="0022481C" w:rsidP="00975A79">
      <w:pPr>
        <w:spacing w:before="120" w:after="120" w:line="240" w:lineRule="auto"/>
        <w:ind w:firstLine="720"/>
        <w:jc w:val="both"/>
        <w:rPr>
          <w:rFonts w:eastAsia="Times New Roman"/>
          <w:szCs w:val="28"/>
        </w:rPr>
      </w:pPr>
      <w:r w:rsidRPr="007F2444">
        <w:rPr>
          <w:rFonts w:eastAsia="Times New Roman"/>
          <w:szCs w:val="28"/>
        </w:rPr>
        <w:t>2. Đối tượng bảo vệ dữ liệu cá nhân bao gồm:</w:t>
      </w:r>
    </w:p>
    <w:p w14:paraId="57506078" w14:textId="77777777" w:rsidR="0022481C" w:rsidRPr="007F2444" w:rsidRDefault="0022481C" w:rsidP="00975A79">
      <w:pPr>
        <w:spacing w:before="120" w:after="120" w:line="240" w:lineRule="auto"/>
        <w:ind w:firstLine="720"/>
        <w:jc w:val="both"/>
        <w:rPr>
          <w:rFonts w:eastAsia="Batang"/>
          <w:szCs w:val="28"/>
        </w:rPr>
      </w:pPr>
      <w:r w:rsidRPr="007F2444">
        <w:rPr>
          <w:szCs w:val="28"/>
        </w:rPr>
        <w:t>a) Cơ quan, tổ chức, cá nhân có hoạt động xử lý dữ liệu cá nhân;</w:t>
      </w:r>
    </w:p>
    <w:p w14:paraId="4191B0F0" w14:textId="77777777" w:rsidR="0022481C" w:rsidRPr="007F2444" w:rsidRDefault="0022481C" w:rsidP="00975A79">
      <w:pPr>
        <w:spacing w:before="120" w:after="120" w:line="240" w:lineRule="auto"/>
        <w:ind w:firstLine="720"/>
        <w:jc w:val="both"/>
        <w:rPr>
          <w:szCs w:val="28"/>
        </w:rPr>
      </w:pPr>
      <w:r w:rsidRPr="007F2444">
        <w:rPr>
          <w:szCs w:val="28"/>
        </w:rPr>
        <w:t>b) Tổ chức, cá nhân kinh doanh dịch vụ xử lý dữ liệu cá nhân;</w:t>
      </w:r>
    </w:p>
    <w:p w14:paraId="0D3DBCC2" w14:textId="77777777" w:rsidR="0022481C" w:rsidRPr="007F2444" w:rsidRDefault="0022481C" w:rsidP="00975A79">
      <w:pPr>
        <w:spacing w:before="120" w:after="120" w:line="240" w:lineRule="auto"/>
        <w:ind w:firstLine="720"/>
        <w:jc w:val="both"/>
        <w:rPr>
          <w:szCs w:val="28"/>
        </w:rPr>
      </w:pPr>
      <w:r w:rsidRPr="007F2444">
        <w:rPr>
          <w:szCs w:val="28"/>
        </w:rPr>
        <w:t>c) Tổ chức, cá nhân phải thực hiện hoạt động đánh giá tác động xử lý dữ liệu cá nhân và đánh giá tác động chuyển dữ liệu cá nhân ra nước ngoài;</w:t>
      </w:r>
    </w:p>
    <w:p w14:paraId="147F2297" w14:textId="77777777" w:rsidR="0022481C" w:rsidRPr="007F2444" w:rsidRDefault="0022481C" w:rsidP="00975A79">
      <w:pPr>
        <w:spacing w:before="120" w:after="120" w:line="240" w:lineRule="auto"/>
        <w:ind w:firstLine="720"/>
        <w:jc w:val="both"/>
        <w:rPr>
          <w:szCs w:val="28"/>
        </w:rPr>
      </w:pPr>
      <w:r w:rsidRPr="007F2444">
        <w:rPr>
          <w:szCs w:val="28"/>
        </w:rPr>
        <w:t>d) Tổ chức chứng nhận đủ điều kiện năng lực bảo vệ dữ liệu cá nhân.</w:t>
      </w:r>
    </w:p>
    <w:p w14:paraId="6C5EB29A" w14:textId="77777777" w:rsidR="0022481C" w:rsidRPr="007F2444" w:rsidRDefault="0022481C" w:rsidP="00975A79">
      <w:pPr>
        <w:spacing w:before="120" w:after="120" w:line="240" w:lineRule="auto"/>
        <w:ind w:firstLine="720"/>
        <w:jc w:val="both"/>
        <w:rPr>
          <w:szCs w:val="28"/>
        </w:rPr>
      </w:pPr>
      <w:r w:rsidRPr="007F2444">
        <w:rPr>
          <w:szCs w:val="28"/>
        </w:rPr>
        <w:t>3. Nội dung kiểm tra công tác bảo vệ dữ liệu cá nhân:</w:t>
      </w:r>
    </w:p>
    <w:p w14:paraId="07F69D2F" w14:textId="77777777" w:rsidR="0022481C" w:rsidRPr="007F2444" w:rsidRDefault="0022481C" w:rsidP="00975A79">
      <w:pPr>
        <w:spacing w:before="120" w:after="120" w:line="240" w:lineRule="auto"/>
        <w:ind w:firstLine="720"/>
        <w:jc w:val="both"/>
        <w:rPr>
          <w:szCs w:val="28"/>
        </w:rPr>
      </w:pPr>
      <w:r w:rsidRPr="007F2444">
        <w:rPr>
          <w:szCs w:val="28"/>
        </w:rPr>
        <w:t>a) Hiện trạng tuân thủ công tác bảo vệ dữ liệu cá nhân;</w:t>
      </w:r>
    </w:p>
    <w:p w14:paraId="1AF8C275" w14:textId="77777777" w:rsidR="0022481C" w:rsidRPr="007F2444" w:rsidRDefault="0022481C" w:rsidP="00975A79">
      <w:pPr>
        <w:spacing w:before="120" w:after="120" w:line="240" w:lineRule="auto"/>
        <w:ind w:firstLine="720"/>
        <w:jc w:val="both"/>
        <w:rPr>
          <w:szCs w:val="28"/>
        </w:rPr>
      </w:pPr>
      <w:r w:rsidRPr="007F2444">
        <w:rPr>
          <w:szCs w:val="28"/>
        </w:rPr>
        <w:t>b) Hoạt động đánh giá tác động xử lý dữ liệu cá nhân và đánh giá tác động chuyển dữ liệu cá nhân ra nước ngoài;</w:t>
      </w:r>
    </w:p>
    <w:p w14:paraId="5448C6B0" w14:textId="77777777" w:rsidR="0022481C" w:rsidRPr="007F2444" w:rsidRDefault="0022481C" w:rsidP="00975A79">
      <w:pPr>
        <w:spacing w:before="120" w:after="120" w:line="240" w:lineRule="auto"/>
        <w:ind w:firstLine="720"/>
        <w:jc w:val="both"/>
        <w:rPr>
          <w:szCs w:val="28"/>
        </w:rPr>
      </w:pPr>
      <w:r w:rsidRPr="007F2444">
        <w:rPr>
          <w:szCs w:val="28"/>
        </w:rPr>
        <w:t>c) Hoạt động chứng nhận đủ điều kiện năng lực công nghệ và pháp lý về bảo vệ dữ liệu cá nhân.</w:t>
      </w:r>
    </w:p>
    <w:p w14:paraId="06FB3305" w14:textId="3FA88EF2" w:rsidR="0022481C" w:rsidRPr="007F2444" w:rsidRDefault="0022481C" w:rsidP="00975A79">
      <w:pPr>
        <w:spacing w:before="120" w:after="120" w:line="240" w:lineRule="auto"/>
        <w:ind w:firstLine="720"/>
        <w:jc w:val="both"/>
        <w:rPr>
          <w:rFonts w:eastAsia="Times New Roman"/>
          <w:szCs w:val="28"/>
        </w:rPr>
      </w:pPr>
      <w:r w:rsidRPr="007F2444">
        <w:rPr>
          <w:rFonts w:eastAsia="Times New Roman"/>
          <w:szCs w:val="28"/>
        </w:rPr>
        <w:t xml:space="preserve">4. Cơ quan chuyên trách bảo vệ dữ liệu cá nhân ban hành Quyết định kiểm tra và thông báo </w:t>
      </w:r>
      <w:r w:rsidR="00B84E33" w:rsidRPr="00C1227B">
        <w:rPr>
          <w:rFonts w:eastAsia="Times New Roman"/>
          <w:szCs w:val="28"/>
        </w:rPr>
        <w:t>-</w:t>
      </w:r>
      <w:r w:rsidRPr="007F2444">
        <w:rPr>
          <w:rFonts w:eastAsia="Times New Roman"/>
          <w:szCs w:val="28"/>
        </w:rPr>
        <w:t>cho đối tượng kiểm tra quy định tại khoản 2 Điều này trước 15 ngày làm việc về thời gian, nội dung và thành phần đoàn kiểm tra</w:t>
      </w:r>
      <w:r w:rsidRPr="007F2444">
        <w:rPr>
          <w:szCs w:val="28"/>
        </w:rPr>
        <w:t>.</w:t>
      </w:r>
    </w:p>
    <w:p w14:paraId="6DE0FB90" w14:textId="77777777" w:rsidR="0022481C" w:rsidRPr="007F2444" w:rsidRDefault="0022481C" w:rsidP="00975A79">
      <w:pPr>
        <w:spacing w:before="120" w:after="120" w:line="240" w:lineRule="auto"/>
        <w:ind w:firstLine="720"/>
        <w:jc w:val="both"/>
        <w:rPr>
          <w:szCs w:val="28"/>
        </w:rPr>
      </w:pPr>
      <w:r w:rsidRPr="007F2444">
        <w:rPr>
          <w:rFonts w:eastAsia="Times New Roman"/>
          <w:szCs w:val="28"/>
        </w:rPr>
        <w:lastRenderedPageBreak/>
        <w:t>5. Đối tượng được kiểm tra phải chuẩn bị đầy đủ các nội dung kiểm tra theo quy định của pháp luật.</w:t>
      </w:r>
    </w:p>
    <w:p w14:paraId="3BE478FA" w14:textId="1429B72F" w:rsidR="0022481C" w:rsidRDefault="0022481C" w:rsidP="00975A79">
      <w:pPr>
        <w:spacing w:before="120" w:after="120" w:line="240" w:lineRule="auto"/>
        <w:ind w:firstLine="720"/>
        <w:jc w:val="both"/>
        <w:rPr>
          <w:szCs w:val="28"/>
          <w:lang w:val="de-DE"/>
        </w:rPr>
      </w:pPr>
      <w:r w:rsidRPr="007F2444">
        <w:rPr>
          <w:szCs w:val="28"/>
          <w:lang w:val="de-DE"/>
        </w:rPr>
        <w:t xml:space="preserve">6. Kết quả kiểm tra được bảo mật theo quy định của pháp luật. </w:t>
      </w:r>
    </w:p>
    <w:p w14:paraId="1F654F22" w14:textId="77777777" w:rsidR="00975A79" w:rsidRPr="007F2444" w:rsidRDefault="00975A79" w:rsidP="00975A79">
      <w:pPr>
        <w:spacing w:before="120" w:after="120" w:line="240" w:lineRule="auto"/>
        <w:ind w:firstLine="720"/>
        <w:jc w:val="both"/>
      </w:pPr>
    </w:p>
    <w:p w14:paraId="4701EA75" w14:textId="77777777" w:rsidR="0022481C" w:rsidRPr="007F2444" w:rsidRDefault="0022481C" w:rsidP="00975A79">
      <w:pPr>
        <w:pStyle w:val="Heading1"/>
        <w:spacing w:line="240" w:lineRule="auto"/>
        <w:ind w:left="0" w:right="4"/>
        <w:rPr>
          <w:sz w:val="28"/>
          <w:szCs w:val="28"/>
        </w:rPr>
      </w:pPr>
      <w:bookmarkStart w:id="381" w:name="_Toc197844220"/>
      <w:bookmarkStart w:id="382" w:name="_Toc198710028"/>
      <w:r w:rsidRPr="007F2444">
        <w:rPr>
          <w:sz w:val="28"/>
          <w:szCs w:val="28"/>
        </w:rPr>
        <w:t>Chương IV</w:t>
      </w:r>
      <w:bookmarkEnd w:id="381"/>
      <w:bookmarkEnd w:id="382"/>
    </w:p>
    <w:p w14:paraId="2F8C69F7" w14:textId="77777777" w:rsidR="0022481C" w:rsidRPr="007F2444" w:rsidRDefault="0022481C" w:rsidP="00975A79">
      <w:pPr>
        <w:pStyle w:val="Heading1"/>
        <w:spacing w:line="240" w:lineRule="auto"/>
        <w:ind w:left="0" w:right="4"/>
        <w:rPr>
          <w:sz w:val="28"/>
          <w:szCs w:val="28"/>
        </w:rPr>
      </w:pPr>
      <w:bookmarkStart w:id="383" w:name="_Toc197844221"/>
      <w:bookmarkStart w:id="384" w:name="_Toc198710029"/>
      <w:r w:rsidRPr="007F2444">
        <w:rPr>
          <w:sz w:val="28"/>
          <w:szCs w:val="28"/>
        </w:rPr>
        <w:t>TRÁCH NHIỆM CỦA CƠ QUAN, TỔ CHỨC, CÁ NHÂN</w:t>
      </w:r>
      <w:bookmarkEnd w:id="383"/>
      <w:bookmarkEnd w:id="384"/>
    </w:p>
    <w:p w14:paraId="38C9EBF1" w14:textId="77777777" w:rsidR="0022481C" w:rsidRPr="007F2444" w:rsidRDefault="0022481C" w:rsidP="00975A79">
      <w:pPr>
        <w:pStyle w:val="Heading3"/>
        <w:spacing w:line="240" w:lineRule="auto"/>
      </w:pPr>
      <w:bookmarkStart w:id="385" w:name="_Toc197844222"/>
      <w:bookmarkStart w:id="386" w:name="_Toc198710030"/>
      <w:r w:rsidRPr="007F2444">
        <w:t xml:space="preserve">Điều </w:t>
      </w:r>
      <w:r w:rsidRPr="0072361C">
        <w:t>39</w:t>
      </w:r>
      <w:r w:rsidRPr="007F2444">
        <w:t xml:space="preserve">. </w:t>
      </w:r>
      <w:r w:rsidRPr="008F3996">
        <w:t>Q</w:t>
      </w:r>
      <w:r w:rsidRPr="007F2444">
        <w:t>uản lý nhà nước về bảo vệ dữ liệu cá nhân</w:t>
      </w:r>
      <w:bookmarkEnd w:id="385"/>
      <w:bookmarkEnd w:id="386"/>
    </w:p>
    <w:p w14:paraId="356D53C5" w14:textId="77777777" w:rsidR="0022481C" w:rsidRPr="008F3996" w:rsidRDefault="0022481C" w:rsidP="00975A79">
      <w:pPr>
        <w:spacing w:before="120" w:after="120" w:line="240" w:lineRule="auto"/>
        <w:ind w:firstLine="720"/>
        <w:jc w:val="both"/>
        <w:rPr>
          <w:szCs w:val="28"/>
        </w:rPr>
      </w:pPr>
      <w:r w:rsidRPr="008F3996">
        <w:rPr>
          <w:szCs w:val="28"/>
        </w:rPr>
        <w:t>1. Nội dung quản lý nhà nước về bảo vệ dữ liệu cá nhân</w:t>
      </w:r>
    </w:p>
    <w:p w14:paraId="3E337087" w14:textId="77777777" w:rsidR="0022481C" w:rsidRPr="007F2444" w:rsidRDefault="0022481C" w:rsidP="00975A79">
      <w:pPr>
        <w:spacing w:before="120" w:after="120" w:line="240" w:lineRule="auto"/>
        <w:ind w:firstLine="720"/>
        <w:jc w:val="both"/>
        <w:rPr>
          <w:szCs w:val="28"/>
        </w:rPr>
      </w:pPr>
      <w:r w:rsidRPr="008F3996">
        <w:rPr>
          <w:szCs w:val="28"/>
        </w:rPr>
        <w:t>a)</w:t>
      </w:r>
      <w:r w:rsidRPr="007F2444">
        <w:rPr>
          <w:szCs w:val="28"/>
        </w:rPr>
        <w:t xml:space="preserve"> Trình cơ quan nhà nước có thẩm quyền ban hành hoặc ban hành theo thẩm quyền văn bản quy phạm pháp luật và chỉ đạo, tổ chức thực hiện văn bản quy phạm pháp luật về bảo vệ dữ liệu cá nhân;</w:t>
      </w:r>
    </w:p>
    <w:p w14:paraId="5670BB37" w14:textId="77777777" w:rsidR="0022481C" w:rsidRPr="007F2444" w:rsidRDefault="0022481C" w:rsidP="00975A79">
      <w:pPr>
        <w:spacing w:before="120" w:after="120" w:line="240" w:lineRule="auto"/>
        <w:ind w:firstLine="720"/>
        <w:jc w:val="both"/>
        <w:rPr>
          <w:szCs w:val="28"/>
        </w:rPr>
      </w:pPr>
      <w:r w:rsidRPr="008F3996">
        <w:rPr>
          <w:szCs w:val="28"/>
        </w:rPr>
        <w:t>b)</w:t>
      </w:r>
      <w:r w:rsidRPr="007F2444">
        <w:rPr>
          <w:szCs w:val="28"/>
        </w:rPr>
        <w:t xml:space="preserve"> Xây dựng và tổ chức thực hiện chiến lược, chính sách, quyết định, đề án, chương trình, kế hoạch về bảo vệ dữ liệu cá nhân;</w:t>
      </w:r>
    </w:p>
    <w:p w14:paraId="3DCB1475" w14:textId="77777777" w:rsidR="0022481C" w:rsidRPr="007F2444" w:rsidRDefault="0022481C" w:rsidP="00975A79">
      <w:pPr>
        <w:spacing w:before="120" w:after="120" w:line="240" w:lineRule="auto"/>
        <w:ind w:firstLine="720"/>
        <w:jc w:val="both"/>
        <w:rPr>
          <w:szCs w:val="28"/>
        </w:rPr>
      </w:pPr>
      <w:r w:rsidRPr="008F3996">
        <w:rPr>
          <w:szCs w:val="28"/>
        </w:rPr>
        <w:t>c)</w:t>
      </w:r>
      <w:r w:rsidRPr="007F2444">
        <w:rPr>
          <w:szCs w:val="28"/>
        </w:rPr>
        <w:t xml:space="preserve"> Hướng dẫn cơ quan, tổ chức, cá nhân về biện pháp, quy trình, tiêu chuẩn bảo vệ dữ liệu cá nhân theo quy định của pháp luật;</w:t>
      </w:r>
    </w:p>
    <w:p w14:paraId="32DCA06D" w14:textId="77777777" w:rsidR="0022481C" w:rsidRPr="007F2444" w:rsidRDefault="0022481C" w:rsidP="00975A79">
      <w:pPr>
        <w:spacing w:before="120" w:after="120" w:line="240" w:lineRule="auto"/>
        <w:ind w:firstLine="720"/>
        <w:jc w:val="both"/>
        <w:rPr>
          <w:szCs w:val="28"/>
        </w:rPr>
      </w:pPr>
      <w:r w:rsidRPr="008F3996">
        <w:rPr>
          <w:szCs w:val="28"/>
        </w:rPr>
        <w:t>d)</w:t>
      </w:r>
      <w:r w:rsidRPr="007F2444">
        <w:rPr>
          <w:szCs w:val="28"/>
        </w:rPr>
        <w:t xml:space="preserve"> Tuyên truyền, giáo dục pháp luật về bảo vệ dữ liệu cá nhân; truyền thông, phổ biến kiến thức, kỹ năng và vận động xã hội bảo vệ dữ liệu cá nhân;</w:t>
      </w:r>
    </w:p>
    <w:p w14:paraId="550339DB" w14:textId="77777777" w:rsidR="0022481C" w:rsidRPr="007F2444" w:rsidRDefault="0022481C" w:rsidP="00975A79">
      <w:pPr>
        <w:spacing w:before="120" w:after="120" w:line="240" w:lineRule="auto"/>
        <w:ind w:firstLine="720"/>
        <w:jc w:val="both"/>
        <w:rPr>
          <w:szCs w:val="28"/>
        </w:rPr>
      </w:pPr>
      <w:r w:rsidRPr="008F3996">
        <w:rPr>
          <w:szCs w:val="28"/>
        </w:rPr>
        <w:t>đ)</w:t>
      </w:r>
      <w:r w:rsidRPr="007F2444">
        <w:rPr>
          <w:szCs w:val="28"/>
        </w:rPr>
        <w:t xml:space="preserve"> Xây dựng, đào tạo, bồi dưỡng đội ngũ cán bộ, công chức, viên chức và người được giao làm công tác bảo vệ dữ liệu cá nhân;</w:t>
      </w:r>
    </w:p>
    <w:p w14:paraId="77CF729A" w14:textId="77777777" w:rsidR="0022481C" w:rsidRPr="007F2444" w:rsidRDefault="0022481C" w:rsidP="00975A79">
      <w:pPr>
        <w:spacing w:before="120" w:after="120" w:line="240" w:lineRule="auto"/>
        <w:ind w:firstLine="720"/>
        <w:jc w:val="both"/>
        <w:rPr>
          <w:szCs w:val="28"/>
        </w:rPr>
      </w:pPr>
      <w:r w:rsidRPr="008F3996">
        <w:rPr>
          <w:szCs w:val="28"/>
        </w:rPr>
        <w:t>e)</w:t>
      </w:r>
      <w:r w:rsidRPr="007F2444">
        <w:rPr>
          <w:szCs w:val="28"/>
        </w:rPr>
        <w:t xml:space="preserve"> Thanh tra, kiểm tra việc thực hiện quy định của pháp luật về bảo vệ dữ liệu cá nhân; giải quyết khiếu nại, tố cáo và xử lý vi phạm pháp luật về bảo vệ dữ liệu cá nhân theo quy định của pháp luật;</w:t>
      </w:r>
    </w:p>
    <w:p w14:paraId="6C6C7B4C" w14:textId="77777777" w:rsidR="0022481C" w:rsidRPr="007F2444" w:rsidRDefault="0022481C" w:rsidP="00975A79">
      <w:pPr>
        <w:spacing w:before="120" w:after="120" w:line="240" w:lineRule="auto"/>
        <w:ind w:firstLine="720"/>
        <w:jc w:val="both"/>
        <w:rPr>
          <w:szCs w:val="28"/>
        </w:rPr>
      </w:pPr>
      <w:r w:rsidRPr="008F3996">
        <w:rPr>
          <w:szCs w:val="28"/>
        </w:rPr>
        <w:t>g)</w:t>
      </w:r>
      <w:r w:rsidRPr="007F2444">
        <w:rPr>
          <w:szCs w:val="28"/>
        </w:rPr>
        <w:t xml:space="preserve"> Thống kê tin, báo cáo về tình hình bảo vệ dữ liệu cá nhân và việc thực hiện pháp luật về bảo vệ dữ liệu cá nhân cho cơ quan nhà nước có thẩm quyền;</w:t>
      </w:r>
    </w:p>
    <w:p w14:paraId="18C30E78" w14:textId="77777777" w:rsidR="0022481C" w:rsidRPr="007F2444" w:rsidRDefault="0022481C" w:rsidP="00975A79">
      <w:pPr>
        <w:spacing w:before="120" w:after="120" w:line="240" w:lineRule="auto"/>
        <w:ind w:firstLine="720"/>
        <w:jc w:val="both"/>
        <w:rPr>
          <w:szCs w:val="28"/>
        </w:rPr>
      </w:pPr>
      <w:r w:rsidRPr="008F3996">
        <w:rPr>
          <w:szCs w:val="28"/>
        </w:rPr>
        <w:t>h)</w:t>
      </w:r>
      <w:r w:rsidRPr="007F2444">
        <w:rPr>
          <w:szCs w:val="28"/>
        </w:rPr>
        <w:t xml:space="preserve"> Hợp tác quốc tế về bảo vệ dữ liệu cá nhân.</w:t>
      </w:r>
    </w:p>
    <w:p w14:paraId="0E0ECED0" w14:textId="77777777" w:rsidR="0022481C" w:rsidRPr="00975A79" w:rsidRDefault="0022481C" w:rsidP="00975A79">
      <w:pPr>
        <w:spacing w:before="120" w:after="120" w:line="240" w:lineRule="auto"/>
        <w:ind w:firstLine="720"/>
        <w:jc w:val="both"/>
        <w:rPr>
          <w:szCs w:val="28"/>
        </w:rPr>
      </w:pPr>
      <w:bookmarkStart w:id="387" w:name="_Toc197844223"/>
      <w:r w:rsidRPr="00975A79">
        <w:rPr>
          <w:szCs w:val="28"/>
        </w:rPr>
        <w:t>2. Trách nhiệm quản lý nhà nước về bảo vệ dữ liệu cá nhân</w:t>
      </w:r>
      <w:bookmarkEnd w:id="387"/>
    </w:p>
    <w:p w14:paraId="6920C465" w14:textId="77777777" w:rsidR="0022481C" w:rsidRPr="007F2444" w:rsidRDefault="0022481C" w:rsidP="00975A79">
      <w:pPr>
        <w:spacing w:before="120" w:after="120" w:line="240" w:lineRule="auto"/>
        <w:ind w:firstLine="720"/>
        <w:jc w:val="both"/>
        <w:rPr>
          <w:szCs w:val="28"/>
        </w:rPr>
      </w:pPr>
      <w:r w:rsidRPr="008F3996">
        <w:rPr>
          <w:szCs w:val="28"/>
        </w:rPr>
        <w:t>a)</w:t>
      </w:r>
      <w:r w:rsidRPr="007F2444">
        <w:rPr>
          <w:szCs w:val="28"/>
        </w:rPr>
        <w:t xml:space="preserve"> Chính phủ thống nhất thực hiện quản lý nhà nước về bảo vệ dữ liệu cá nhân.</w:t>
      </w:r>
    </w:p>
    <w:p w14:paraId="291B57CB" w14:textId="77777777" w:rsidR="0022481C" w:rsidRPr="008F3996" w:rsidRDefault="0022481C" w:rsidP="00975A79">
      <w:pPr>
        <w:spacing w:before="120" w:after="120" w:line="240" w:lineRule="auto"/>
        <w:ind w:firstLine="720"/>
        <w:jc w:val="both"/>
        <w:rPr>
          <w:szCs w:val="28"/>
        </w:rPr>
      </w:pPr>
      <w:r w:rsidRPr="008F3996">
        <w:rPr>
          <w:szCs w:val="28"/>
        </w:rPr>
        <w:t>b)</w:t>
      </w:r>
      <w:r w:rsidRPr="007F2444">
        <w:rPr>
          <w:szCs w:val="28"/>
        </w:rPr>
        <w:t xml:space="preserve"> Bộ Công an là cơ quan đầu mối chịu trách nhiệm trước Chính phủ thực hiện quản lý nhà nước về dữ liệu cá nhân, trừ </w:t>
      </w:r>
      <w:r w:rsidRPr="008F3996">
        <w:rPr>
          <w:szCs w:val="28"/>
        </w:rPr>
        <w:t>nội dung thuộc phạm vi quản lý của Bộ Quốc phòng.</w:t>
      </w:r>
    </w:p>
    <w:p w14:paraId="1903DF50" w14:textId="77777777" w:rsidR="0022481C" w:rsidRPr="007F2444" w:rsidRDefault="0022481C" w:rsidP="00975A79">
      <w:pPr>
        <w:spacing w:before="120" w:after="120" w:line="240" w:lineRule="auto"/>
        <w:ind w:firstLine="720"/>
        <w:jc w:val="both"/>
        <w:rPr>
          <w:szCs w:val="28"/>
        </w:rPr>
      </w:pPr>
      <w:r w:rsidRPr="008F3996">
        <w:rPr>
          <w:szCs w:val="28"/>
        </w:rPr>
        <w:t>c)</w:t>
      </w:r>
      <w:r w:rsidRPr="007F2444">
        <w:rPr>
          <w:szCs w:val="28"/>
        </w:rPr>
        <w:t xml:space="preserve"> Bộ Quốc phòng chịu trách nhiệm trước Chính phủ thực hiện quản lý nhà nước về dữ liệu cá nhân thuộc phạm vi quản lý.</w:t>
      </w:r>
    </w:p>
    <w:p w14:paraId="449ACE5D" w14:textId="77777777" w:rsidR="0022481C" w:rsidRPr="007F2444" w:rsidRDefault="0022481C" w:rsidP="00975A79">
      <w:pPr>
        <w:spacing w:before="120" w:after="120" w:line="240" w:lineRule="auto"/>
        <w:ind w:firstLine="720"/>
        <w:jc w:val="both"/>
        <w:rPr>
          <w:szCs w:val="28"/>
        </w:rPr>
      </w:pPr>
      <w:r w:rsidRPr="008F3996">
        <w:rPr>
          <w:szCs w:val="28"/>
        </w:rPr>
        <w:t>d)</w:t>
      </w:r>
      <w:r w:rsidRPr="007F2444">
        <w:rPr>
          <w:szCs w:val="28"/>
        </w:rPr>
        <w:t xml:space="preserve"> Bộ, cơ quan ngang Bộ, cơ quan thuộc Chính phủ thực hiện quản lý nhà nước đối với bảo vệ dữ liệu cá nhân đối với các ngành, lĩnh vực thuộc phạm vi quản lý theo quy định của pháp luật về bảo vệ dữ liệu cá nhân và theo chức năng, nhiệm vụ được giao.</w:t>
      </w:r>
    </w:p>
    <w:p w14:paraId="01EB9883" w14:textId="77777777" w:rsidR="0022481C" w:rsidRPr="007F2444" w:rsidRDefault="0022481C" w:rsidP="00975A79">
      <w:pPr>
        <w:spacing w:before="120" w:after="120" w:line="240" w:lineRule="auto"/>
        <w:ind w:firstLine="720"/>
        <w:jc w:val="both"/>
        <w:rPr>
          <w:szCs w:val="28"/>
        </w:rPr>
      </w:pPr>
      <w:r w:rsidRPr="008F3996">
        <w:rPr>
          <w:szCs w:val="28"/>
        </w:rPr>
        <w:lastRenderedPageBreak/>
        <w:t>đ)</w:t>
      </w:r>
      <w:r w:rsidRPr="007F2444">
        <w:rPr>
          <w:szCs w:val="28"/>
        </w:rPr>
        <w:t xml:space="preserve"> Ủy ban nhân dân cấp tỉnh thực hiện quản lý nhà nước đối với bảo vệ dữ liệu cá nhân theo quy định của pháp luật và chức năng, nhiệm vụ được giao.</w:t>
      </w:r>
    </w:p>
    <w:p w14:paraId="46467B15" w14:textId="78F0A199" w:rsidR="0022481C" w:rsidRPr="006D6263" w:rsidRDefault="0022481C" w:rsidP="00975A79">
      <w:pPr>
        <w:pStyle w:val="Heading3"/>
        <w:spacing w:line="240" w:lineRule="auto"/>
      </w:pPr>
      <w:bookmarkStart w:id="388" w:name="_Toc197844224"/>
      <w:bookmarkStart w:id="389" w:name="_Toc198710031"/>
      <w:r w:rsidRPr="007F2444">
        <w:t xml:space="preserve">Điều </w:t>
      </w:r>
      <w:r w:rsidRPr="008F3996">
        <w:t>4</w:t>
      </w:r>
      <w:r w:rsidRPr="0072361C">
        <w:t>0</w:t>
      </w:r>
      <w:r w:rsidRPr="007F2444">
        <w:t>. Trách nhiệm của Bên Kiểm soát dữ liệu cá nhân</w:t>
      </w:r>
      <w:bookmarkEnd w:id="388"/>
      <w:bookmarkEnd w:id="389"/>
    </w:p>
    <w:p w14:paraId="18ECB5E4" w14:textId="77777777" w:rsidR="0022481C" w:rsidRPr="007F2444" w:rsidRDefault="0022481C" w:rsidP="00975A79">
      <w:pPr>
        <w:spacing w:before="120" w:after="120" w:line="240" w:lineRule="auto"/>
        <w:ind w:firstLine="720"/>
        <w:jc w:val="both"/>
        <w:rPr>
          <w:szCs w:val="28"/>
        </w:rPr>
      </w:pPr>
      <w:r w:rsidRPr="00515AA4">
        <w:rPr>
          <w:szCs w:val="28"/>
        </w:rPr>
        <w:t>1. Thỏa thuận trong hợp đồng có liên quan tới xử lý dữ liệu cá nhân với chủ thể dữ liệu phải nêu rõ trách nhiệm, quyền lợi, nghĩa vụ phải tuân thủ của các bên tham gia theo quy định của Luật này và quy định khác của pháp luật có liên quan.</w:t>
      </w:r>
    </w:p>
    <w:p w14:paraId="4C0AAD77" w14:textId="77777777" w:rsidR="0022481C" w:rsidRPr="007F2444" w:rsidRDefault="0022481C" w:rsidP="00975A79">
      <w:pPr>
        <w:spacing w:before="120" w:after="120" w:line="240" w:lineRule="auto"/>
        <w:ind w:firstLine="720"/>
        <w:jc w:val="both"/>
        <w:rPr>
          <w:szCs w:val="28"/>
        </w:rPr>
      </w:pPr>
      <w:r w:rsidRPr="008F3996">
        <w:rPr>
          <w:szCs w:val="28"/>
        </w:rPr>
        <w:t>2</w:t>
      </w:r>
      <w:r w:rsidRPr="007F2444">
        <w:rPr>
          <w:szCs w:val="28"/>
        </w:rPr>
        <w:t>. Quyết định mục đích và phương tiện xử lý dữ liệu cá nhân tại các văn bản, thỏa thuận với chủ thể dữ liệu, bảo đảm đúng nguyên tắc và nội dung tại Luật này.</w:t>
      </w:r>
    </w:p>
    <w:p w14:paraId="50AD8C91" w14:textId="0DC97347" w:rsidR="0022481C" w:rsidRPr="007F2444" w:rsidRDefault="0022481C" w:rsidP="00975A79">
      <w:pPr>
        <w:spacing w:before="120" w:after="120" w:line="240" w:lineRule="auto"/>
        <w:ind w:firstLine="720"/>
        <w:jc w:val="both"/>
        <w:rPr>
          <w:szCs w:val="28"/>
        </w:rPr>
      </w:pPr>
      <w:r w:rsidRPr="008F3996">
        <w:rPr>
          <w:szCs w:val="28"/>
        </w:rPr>
        <w:t>3</w:t>
      </w:r>
      <w:r w:rsidRPr="007F2444">
        <w:rPr>
          <w:szCs w:val="28"/>
        </w:rPr>
        <w:t>. Thực hiện biện pháp tổ chức</w:t>
      </w:r>
      <w:r w:rsidR="00B84E33" w:rsidRPr="00C1227B">
        <w:rPr>
          <w:szCs w:val="28"/>
        </w:rPr>
        <w:t>,</w:t>
      </w:r>
      <w:r w:rsidRPr="007F2444">
        <w:rPr>
          <w:szCs w:val="28"/>
        </w:rPr>
        <w:t xml:space="preserve"> kỹ thuật</w:t>
      </w:r>
      <w:r w:rsidR="00B84E33" w:rsidRPr="00C1227B">
        <w:rPr>
          <w:szCs w:val="28"/>
        </w:rPr>
        <w:t xml:space="preserve">, </w:t>
      </w:r>
      <w:r w:rsidRPr="007F2444">
        <w:rPr>
          <w:szCs w:val="28"/>
        </w:rPr>
        <w:t>biện pháp an toàn, bảo mật phù hợp để chứng minh hoạt động xử lý dữ liệu đã được thực hiện theo quy định của pháp luật về bảo vệ dữ liệu cá nhân, rà soát và cập nhật các biện pháp này khi cần thiết.</w:t>
      </w:r>
    </w:p>
    <w:p w14:paraId="2CF66474" w14:textId="77777777" w:rsidR="0022481C" w:rsidRPr="007F2444" w:rsidRDefault="0022481C" w:rsidP="00975A79">
      <w:pPr>
        <w:spacing w:before="120" w:after="120" w:line="240" w:lineRule="auto"/>
        <w:ind w:firstLine="720"/>
        <w:jc w:val="both"/>
        <w:rPr>
          <w:szCs w:val="28"/>
        </w:rPr>
      </w:pPr>
      <w:r w:rsidRPr="008F3996">
        <w:rPr>
          <w:szCs w:val="28"/>
        </w:rPr>
        <w:t>4</w:t>
      </w:r>
      <w:r w:rsidRPr="007F2444">
        <w:rPr>
          <w:szCs w:val="28"/>
        </w:rPr>
        <w:t>. Thông báo hành vi vi phạm quy định về bảo vệ dữ liệu cá nhân theo quy định tại Điều 3</w:t>
      </w:r>
      <w:r w:rsidRPr="008F3996">
        <w:rPr>
          <w:szCs w:val="28"/>
        </w:rPr>
        <w:t>3</w:t>
      </w:r>
      <w:r w:rsidRPr="007F2444">
        <w:rPr>
          <w:szCs w:val="28"/>
        </w:rPr>
        <w:t xml:space="preserve"> Luật này. </w:t>
      </w:r>
    </w:p>
    <w:p w14:paraId="03787E73" w14:textId="77777777" w:rsidR="0022481C" w:rsidRPr="007F2444" w:rsidRDefault="0022481C" w:rsidP="00975A79">
      <w:pPr>
        <w:spacing w:before="120" w:after="120" w:line="240" w:lineRule="auto"/>
        <w:ind w:firstLine="720"/>
        <w:jc w:val="both"/>
        <w:rPr>
          <w:szCs w:val="28"/>
        </w:rPr>
      </w:pPr>
      <w:r w:rsidRPr="008F3996">
        <w:rPr>
          <w:szCs w:val="28"/>
        </w:rPr>
        <w:t>5</w:t>
      </w:r>
      <w:r w:rsidRPr="007F2444">
        <w:rPr>
          <w:szCs w:val="28"/>
        </w:rPr>
        <w:t>. Lựa chọn Bên Xử lý dữ liệu cá nhân phù hợp với nhiệm vụ rõ ràng và chỉ làm việc với Bên Xử lý dữ liệu cá nhân có các biện pháp bảo vệ phù hợp.</w:t>
      </w:r>
    </w:p>
    <w:p w14:paraId="4097C01E" w14:textId="77777777" w:rsidR="0022481C" w:rsidRPr="007F2444" w:rsidRDefault="0022481C" w:rsidP="00975A79">
      <w:pPr>
        <w:spacing w:before="120" w:after="120" w:line="240" w:lineRule="auto"/>
        <w:ind w:firstLine="720"/>
        <w:jc w:val="both"/>
        <w:rPr>
          <w:szCs w:val="28"/>
        </w:rPr>
      </w:pPr>
      <w:r w:rsidRPr="008F3996">
        <w:rPr>
          <w:szCs w:val="28"/>
        </w:rPr>
        <w:t>6</w:t>
      </w:r>
      <w:r w:rsidRPr="007F2444">
        <w:rPr>
          <w:szCs w:val="28"/>
        </w:rPr>
        <w:t xml:space="preserve">. Bảo đảm các quyền của chủ thể dữ liệu theo quy định tại Điều </w:t>
      </w:r>
      <w:r w:rsidRPr="008F3996">
        <w:rPr>
          <w:szCs w:val="28"/>
        </w:rPr>
        <w:t>4</w:t>
      </w:r>
      <w:r w:rsidRPr="007F2444">
        <w:rPr>
          <w:szCs w:val="28"/>
        </w:rPr>
        <w:t xml:space="preserve"> Luật này.</w:t>
      </w:r>
    </w:p>
    <w:p w14:paraId="18B21D89" w14:textId="77777777" w:rsidR="0022481C" w:rsidRPr="007F2444" w:rsidRDefault="0022481C" w:rsidP="00975A79">
      <w:pPr>
        <w:spacing w:before="120" w:after="120" w:line="240" w:lineRule="auto"/>
        <w:ind w:firstLine="720"/>
        <w:jc w:val="both"/>
        <w:rPr>
          <w:szCs w:val="28"/>
        </w:rPr>
      </w:pPr>
      <w:r w:rsidRPr="008F3996">
        <w:rPr>
          <w:szCs w:val="28"/>
        </w:rPr>
        <w:t>7</w:t>
      </w:r>
      <w:r w:rsidRPr="007F2444">
        <w:rPr>
          <w:szCs w:val="28"/>
        </w:rPr>
        <w:t>. Bên Kiểm soát dữ liệu cá nhân chịu trách nhiệm trước chủ thể dữ liệu về các thiệt hại do quá trình xử lý dữ liệu cá nhân gây ra.</w:t>
      </w:r>
    </w:p>
    <w:p w14:paraId="0423D40F" w14:textId="77777777" w:rsidR="0022481C" w:rsidRPr="008F3996" w:rsidRDefault="0022481C" w:rsidP="00975A79">
      <w:pPr>
        <w:spacing w:before="120" w:after="120" w:line="240" w:lineRule="auto"/>
        <w:ind w:firstLine="720"/>
        <w:jc w:val="both"/>
        <w:rPr>
          <w:szCs w:val="28"/>
        </w:rPr>
      </w:pPr>
      <w:r w:rsidRPr="00515AA4">
        <w:rPr>
          <w:szCs w:val="28"/>
        </w:rPr>
        <w:t xml:space="preserve">8. Ngăn chặn </w:t>
      </w:r>
      <w:r w:rsidRPr="0072361C">
        <w:rPr>
          <w:szCs w:val="28"/>
        </w:rPr>
        <w:t>hoạt động</w:t>
      </w:r>
      <w:r w:rsidRPr="00515AA4">
        <w:rPr>
          <w:szCs w:val="28"/>
        </w:rPr>
        <w:t xml:space="preserve"> thu thập dữ liệu cá nhân trái phép từ hệ thống, trang thiết bị, dịch vụ của mình.</w:t>
      </w:r>
    </w:p>
    <w:p w14:paraId="6D8AFB45" w14:textId="77777777" w:rsidR="0022481C" w:rsidRPr="0072361C" w:rsidRDefault="0022481C" w:rsidP="00975A79">
      <w:pPr>
        <w:spacing w:before="120" w:after="120" w:line="240" w:lineRule="auto"/>
        <w:ind w:firstLine="720"/>
        <w:jc w:val="both"/>
        <w:rPr>
          <w:szCs w:val="28"/>
        </w:rPr>
      </w:pPr>
      <w:r w:rsidRPr="008F3996">
        <w:rPr>
          <w:szCs w:val="28"/>
        </w:rPr>
        <w:t>9</w:t>
      </w:r>
      <w:r w:rsidRPr="007F2444">
        <w:rPr>
          <w:szCs w:val="28"/>
        </w:rPr>
        <w:t>. Phối hợp với Bộ Công an, cơ quan nhà nước có thẩm quyền trong bảo vệ dữ liệu cá nhân, cung cấp thông tin phục vụ điều tra, xử lý hành vi vi phạm quy định của pháp luật về bảo vệ dữ liệu cá nhân.</w:t>
      </w:r>
    </w:p>
    <w:p w14:paraId="7AC46C51" w14:textId="2A6E225D" w:rsidR="00031A9B" w:rsidRDefault="0022481C" w:rsidP="006D6263">
      <w:pPr>
        <w:spacing w:before="120" w:after="120" w:line="240" w:lineRule="auto"/>
        <w:ind w:firstLine="720"/>
        <w:jc w:val="both"/>
        <w:rPr>
          <w:ins w:id="390" w:author="khanh Nguyen" w:date="2025-05-28T14:47:00Z" w16du:dateUtc="2025-05-28T07:47:00Z"/>
          <w:szCs w:val="28"/>
          <w:lang w:val="en-US"/>
        </w:rPr>
      </w:pPr>
      <w:r w:rsidRPr="0072361C">
        <w:rPr>
          <w:szCs w:val="28"/>
        </w:rPr>
        <w:t>10. Thực hiện các nhiệm vụ khác theo quy định của Luật này và quy định khác của pháp luật có liên quan.</w:t>
      </w:r>
    </w:p>
    <w:p w14:paraId="061B7121" w14:textId="2AA92AC4" w:rsidR="004716C5" w:rsidRPr="004716C5" w:rsidDel="00260CA8" w:rsidRDefault="004716C5" w:rsidP="006D6263">
      <w:pPr>
        <w:spacing w:before="120" w:after="120" w:line="240" w:lineRule="auto"/>
        <w:ind w:firstLine="720"/>
        <w:jc w:val="both"/>
        <w:rPr>
          <w:del w:id="391" w:author="khanh Nguyen" w:date="2025-05-28T14:50:00Z" w16du:dateUtc="2025-05-28T07:50:00Z"/>
          <w:szCs w:val="28"/>
          <w:lang w:val="en-US"/>
          <w:rPrChange w:id="392" w:author="khanh Nguyen" w:date="2025-05-28T14:47:00Z" w16du:dateUtc="2025-05-28T07:47:00Z">
            <w:rPr>
              <w:del w:id="393" w:author="khanh Nguyen" w:date="2025-05-28T14:50:00Z" w16du:dateUtc="2025-05-28T07:50:00Z"/>
              <w:szCs w:val="28"/>
            </w:rPr>
          </w:rPrChange>
        </w:rPr>
      </w:pPr>
    </w:p>
    <w:p w14:paraId="4804639D" w14:textId="77777777" w:rsidR="0022481C" w:rsidRPr="007F2444" w:rsidRDefault="0022481C" w:rsidP="00975A79">
      <w:pPr>
        <w:pStyle w:val="Heading3"/>
        <w:spacing w:line="240" w:lineRule="auto"/>
      </w:pPr>
      <w:bookmarkStart w:id="394" w:name="_Toc197844225"/>
      <w:bookmarkStart w:id="395" w:name="_Toc198710032"/>
      <w:r w:rsidRPr="007F2444">
        <w:t xml:space="preserve">Điều </w:t>
      </w:r>
      <w:r w:rsidRPr="008F3996">
        <w:t>4</w:t>
      </w:r>
      <w:r w:rsidRPr="0072361C">
        <w:t>1</w:t>
      </w:r>
      <w:r w:rsidRPr="007F2444">
        <w:t>. Trách nhiệm của Bên Xử lý dữ liệu cá nhân</w:t>
      </w:r>
      <w:bookmarkEnd w:id="394"/>
      <w:bookmarkEnd w:id="395"/>
    </w:p>
    <w:p w14:paraId="6B6E61FD" w14:textId="77777777" w:rsidR="0022481C" w:rsidRPr="007F2444" w:rsidRDefault="0022481C" w:rsidP="00975A79">
      <w:pPr>
        <w:spacing w:before="120" w:after="120" w:line="240" w:lineRule="auto"/>
        <w:ind w:firstLine="720"/>
        <w:jc w:val="both"/>
        <w:rPr>
          <w:szCs w:val="28"/>
        </w:rPr>
      </w:pPr>
      <w:r w:rsidRPr="007F2444">
        <w:rPr>
          <w:szCs w:val="28"/>
        </w:rPr>
        <w:t>1. Chỉ tiếp nhận dữ liệu cá nhân sau khi có hợp đồng về xử lý dữ liệu với Bên Kiểm soát dữ liệu cá nhân.</w:t>
      </w:r>
    </w:p>
    <w:p w14:paraId="04B20C98" w14:textId="77777777" w:rsidR="0022481C" w:rsidRPr="007F2444" w:rsidRDefault="0022481C" w:rsidP="00975A79">
      <w:pPr>
        <w:spacing w:before="120" w:after="120" w:line="240" w:lineRule="auto"/>
        <w:ind w:firstLine="720"/>
        <w:jc w:val="both"/>
        <w:rPr>
          <w:szCs w:val="28"/>
        </w:rPr>
      </w:pPr>
      <w:r w:rsidRPr="007F2444">
        <w:rPr>
          <w:szCs w:val="28"/>
        </w:rPr>
        <w:t>2. Xử lý dữ liệu cá nhân theo đúng hợp đồng ký kết với Bên Kiểm soát dữ liệu cá nhân.</w:t>
      </w:r>
    </w:p>
    <w:p w14:paraId="3D99C310" w14:textId="77777777" w:rsidR="0022481C" w:rsidRPr="007F2444" w:rsidRDefault="0022481C" w:rsidP="00975A79">
      <w:pPr>
        <w:spacing w:before="120" w:after="120" w:line="240" w:lineRule="auto"/>
        <w:ind w:firstLine="720"/>
        <w:jc w:val="both"/>
        <w:rPr>
          <w:szCs w:val="28"/>
        </w:rPr>
      </w:pPr>
      <w:r w:rsidRPr="007F2444">
        <w:rPr>
          <w:szCs w:val="28"/>
        </w:rPr>
        <w:t>3. Thực hiện đầy đủ các biện pháp bảo vệ dữ liệu cá nhân quy định tại Luật này và các văn bản pháp luật khác có liên quan.</w:t>
      </w:r>
    </w:p>
    <w:p w14:paraId="4EDD1E38" w14:textId="77777777" w:rsidR="0022481C" w:rsidRPr="007F2444" w:rsidRDefault="0022481C" w:rsidP="00975A79">
      <w:pPr>
        <w:spacing w:before="120" w:after="120" w:line="240" w:lineRule="auto"/>
        <w:ind w:firstLine="720"/>
        <w:jc w:val="both"/>
        <w:rPr>
          <w:szCs w:val="28"/>
        </w:rPr>
      </w:pPr>
      <w:r w:rsidRPr="007F2444">
        <w:rPr>
          <w:szCs w:val="28"/>
        </w:rPr>
        <w:t>4. Bên Xử lý dữ liệu cá nhân chịu trách nhiệm trước Bên Kiểm soát dữ liệu cá nhân, Bên Kiểm soát và xử lý dữ liệu cá nhân về các thiệt hại do quá trình xử lý dữ liệu cá nhân gây ra.</w:t>
      </w:r>
    </w:p>
    <w:p w14:paraId="13DD2948" w14:textId="77777777" w:rsidR="0022481C" w:rsidRPr="007F2444" w:rsidRDefault="0022481C" w:rsidP="00975A79">
      <w:pPr>
        <w:spacing w:before="120" w:after="120" w:line="240" w:lineRule="auto"/>
        <w:ind w:firstLine="720"/>
        <w:jc w:val="both"/>
        <w:rPr>
          <w:szCs w:val="28"/>
        </w:rPr>
      </w:pPr>
      <w:r w:rsidRPr="007F2444">
        <w:rPr>
          <w:szCs w:val="28"/>
        </w:rPr>
        <w:lastRenderedPageBreak/>
        <w:t>5. Xóa, trả lại toàn bộ dữ liệu cá nhân cho Bên Kiểm soát dữ liệu cá nhân sau khi kết thúc xử lý dữ liệu.</w:t>
      </w:r>
    </w:p>
    <w:p w14:paraId="268567F4" w14:textId="77777777" w:rsidR="0022481C" w:rsidRPr="008F3996" w:rsidRDefault="0022481C" w:rsidP="00975A79">
      <w:pPr>
        <w:spacing w:before="120" w:after="120" w:line="240" w:lineRule="auto"/>
        <w:ind w:firstLine="720"/>
        <w:jc w:val="both"/>
        <w:rPr>
          <w:szCs w:val="28"/>
        </w:rPr>
      </w:pPr>
      <w:r w:rsidRPr="00515AA4">
        <w:rPr>
          <w:szCs w:val="28"/>
        </w:rPr>
        <w:t xml:space="preserve">6. Ngăn chặn </w:t>
      </w:r>
      <w:r w:rsidRPr="0072361C">
        <w:rPr>
          <w:szCs w:val="28"/>
        </w:rPr>
        <w:t>hoạt động</w:t>
      </w:r>
      <w:r w:rsidRPr="00515AA4">
        <w:rPr>
          <w:szCs w:val="28"/>
        </w:rPr>
        <w:t xml:space="preserve"> thu thập dữ liệu cá nhân trái phép từ hệ thống, trang thiết bị, dịch vụ của mình.</w:t>
      </w:r>
    </w:p>
    <w:p w14:paraId="66F1C957" w14:textId="77777777" w:rsidR="0022481C" w:rsidRPr="0072361C" w:rsidRDefault="0022481C" w:rsidP="00975A79">
      <w:pPr>
        <w:spacing w:before="120" w:after="120" w:line="240" w:lineRule="auto"/>
        <w:ind w:firstLine="720"/>
        <w:jc w:val="both"/>
        <w:rPr>
          <w:szCs w:val="28"/>
        </w:rPr>
      </w:pPr>
      <w:r w:rsidRPr="008F3996">
        <w:rPr>
          <w:szCs w:val="28"/>
        </w:rPr>
        <w:t>7</w:t>
      </w:r>
      <w:r w:rsidRPr="007F2444">
        <w:rPr>
          <w:szCs w:val="28"/>
        </w:rPr>
        <w:t xml:space="preserve">. Phối hợp với Bộ Công an, cơ quan nhà nước có thẩm quyền trong bảo vệ dữ liệu cá nhân, cung cấp thông tin phục vụ điều tra, xử lý hành vi vi phạm quy định của pháp luật về bảo vệ dữ liệu cá nhân. </w:t>
      </w:r>
    </w:p>
    <w:p w14:paraId="64C5F64E" w14:textId="77777777" w:rsidR="0022481C" w:rsidRPr="0072361C" w:rsidRDefault="0022481C" w:rsidP="00975A79">
      <w:pPr>
        <w:spacing w:before="120" w:after="120" w:line="240" w:lineRule="auto"/>
        <w:ind w:firstLine="720"/>
        <w:jc w:val="both"/>
        <w:rPr>
          <w:szCs w:val="28"/>
        </w:rPr>
      </w:pPr>
      <w:r w:rsidRPr="0072361C">
        <w:rPr>
          <w:szCs w:val="28"/>
        </w:rPr>
        <w:t>8. Thực hiện các nhiệm vụ khác theo quy định của Luật này và quy định khác của pháp luật có liên quan.</w:t>
      </w:r>
    </w:p>
    <w:p w14:paraId="1986F72A" w14:textId="77777777" w:rsidR="0022481C" w:rsidRPr="007F2444" w:rsidRDefault="0022481C" w:rsidP="00975A79">
      <w:pPr>
        <w:pStyle w:val="Heading3"/>
        <w:spacing w:line="240" w:lineRule="auto"/>
      </w:pPr>
      <w:bookmarkStart w:id="396" w:name="_Toc197844226"/>
      <w:bookmarkStart w:id="397" w:name="_Toc198710033"/>
      <w:r w:rsidRPr="007F2444">
        <w:t xml:space="preserve">Điều </w:t>
      </w:r>
      <w:r w:rsidRPr="008F3996">
        <w:t>4</w:t>
      </w:r>
      <w:r w:rsidRPr="0072361C">
        <w:t>2</w:t>
      </w:r>
      <w:r w:rsidRPr="007F2444">
        <w:t>. Trách nhiệm của Bên Kiểm soát và xử lý dữ liệu cá nhân</w:t>
      </w:r>
      <w:bookmarkEnd w:id="396"/>
      <w:bookmarkEnd w:id="397"/>
    </w:p>
    <w:p w14:paraId="69C4BE27" w14:textId="42ACCC55" w:rsidR="0022481C" w:rsidRPr="007F2444" w:rsidRDefault="00260CA8" w:rsidP="00975A79">
      <w:pPr>
        <w:spacing w:before="120" w:after="120" w:line="240" w:lineRule="auto"/>
        <w:ind w:firstLine="720"/>
        <w:jc w:val="both"/>
        <w:rPr>
          <w:szCs w:val="28"/>
        </w:rPr>
      </w:pPr>
      <w:ins w:id="398" w:author="khanh Nguyen" w:date="2025-05-28T14:50:00Z" w16du:dateUtc="2025-05-28T07:50:00Z">
        <w:r w:rsidRPr="00260CA8">
          <w:rPr>
            <w:szCs w:val="28"/>
            <w:rPrChange w:id="399" w:author="khanh Nguyen" w:date="2025-05-28T14:50:00Z" w16du:dateUtc="2025-05-28T07:50:00Z">
              <w:rPr>
                <w:szCs w:val="28"/>
                <w:lang w:val="en-US"/>
              </w:rPr>
            </w:rPrChange>
          </w:rPr>
          <w:t xml:space="preserve">Bên Kiểm soát </w:t>
        </w:r>
        <w:r w:rsidR="00463307" w:rsidRPr="00463307">
          <w:rPr>
            <w:szCs w:val="28"/>
            <w:rPrChange w:id="400" w:author="khanh Nguyen" w:date="2025-05-28T14:50:00Z" w16du:dateUtc="2025-05-28T07:50:00Z">
              <w:rPr>
                <w:szCs w:val="28"/>
                <w:lang w:val="en-US"/>
              </w:rPr>
            </w:rPrChange>
          </w:rPr>
          <w:t xml:space="preserve">và </w:t>
        </w:r>
      </w:ins>
      <w:ins w:id="401" w:author="khanh Nguyen" w:date="2025-05-28T14:51:00Z" w16du:dateUtc="2025-05-28T07:51:00Z">
        <w:r w:rsidR="00463307" w:rsidRPr="00463307">
          <w:rPr>
            <w:szCs w:val="28"/>
            <w:rPrChange w:id="402" w:author="khanh Nguyen" w:date="2025-05-28T14:51:00Z" w16du:dateUtc="2025-05-28T07:51:00Z">
              <w:rPr>
                <w:szCs w:val="28"/>
                <w:lang w:val="en-US"/>
              </w:rPr>
            </w:rPrChange>
          </w:rPr>
          <w:t>xử lý dữ liệu cá nhân có trách nhiệm t</w:t>
        </w:r>
      </w:ins>
      <w:del w:id="403" w:author="khanh Nguyen" w:date="2025-05-28T14:51:00Z" w16du:dateUtc="2025-05-28T07:51:00Z">
        <w:r w:rsidR="0022481C" w:rsidRPr="007F2444" w:rsidDel="00463307">
          <w:rPr>
            <w:szCs w:val="28"/>
          </w:rPr>
          <w:delText>T</w:delText>
        </w:r>
      </w:del>
      <w:r w:rsidR="0022481C" w:rsidRPr="007F2444">
        <w:rPr>
          <w:szCs w:val="28"/>
        </w:rPr>
        <w:t xml:space="preserve">hực hiện đầy đủ các quy định </w:t>
      </w:r>
      <w:del w:id="404" w:author="khanh Nguyen" w:date="2025-05-28T14:51:00Z" w16du:dateUtc="2025-05-28T07:51:00Z">
        <w:r w:rsidR="0022481C" w:rsidRPr="007F2444" w:rsidDel="008E4A38">
          <w:rPr>
            <w:szCs w:val="28"/>
          </w:rPr>
          <w:delText>về trách nhiệm của Bên Kiểm soát dữ liệu cá nhân và Bên Xử lý dữ liệu cá nhân</w:delText>
        </w:r>
      </w:del>
      <w:ins w:id="405" w:author="khanh Nguyen" w:date="2025-05-28T14:50:00Z" w16du:dateUtc="2025-05-28T07:50:00Z">
        <w:r w:rsidRPr="00260CA8">
          <w:rPr>
            <w:szCs w:val="28"/>
            <w:rPrChange w:id="406" w:author="khanh Nguyen" w:date="2025-05-28T14:50:00Z" w16du:dateUtc="2025-05-28T07:50:00Z">
              <w:rPr>
                <w:szCs w:val="28"/>
                <w:lang w:val="en-US"/>
              </w:rPr>
            </w:rPrChange>
          </w:rPr>
          <w:t>tại Điều</w:t>
        </w:r>
      </w:ins>
      <w:ins w:id="407" w:author="khanh Nguyen" w:date="2025-05-28T14:51:00Z" w16du:dateUtc="2025-05-28T07:51:00Z">
        <w:r w:rsidR="00463307" w:rsidRPr="00463307">
          <w:rPr>
            <w:szCs w:val="28"/>
            <w:rPrChange w:id="408" w:author="khanh Nguyen" w:date="2025-05-28T14:51:00Z" w16du:dateUtc="2025-05-28T07:51:00Z">
              <w:rPr>
                <w:szCs w:val="28"/>
                <w:lang w:val="en-US"/>
              </w:rPr>
            </w:rPrChange>
          </w:rPr>
          <w:t xml:space="preserve"> 40 và Điều 41 Luật này</w:t>
        </w:r>
      </w:ins>
      <w:r w:rsidR="0022481C" w:rsidRPr="007F2444">
        <w:rPr>
          <w:szCs w:val="28"/>
        </w:rPr>
        <w:t>.</w:t>
      </w:r>
    </w:p>
    <w:p w14:paraId="3BBFCB57" w14:textId="77777777" w:rsidR="0022481C" w:rsidRPr="007F2444" w:rsidRDefault="0022481C" w:rsidP="00975A79">
      <w:pPr>
        <w:pStyle w:val="Heading3"/>
        <w:spacing w:line="240" w:lineRule="auto"/>
      </w:pPr>
      <w:bookmarkStart w:id="409" w:name="_Toc197844227"/>
      <w:bookmarkStart w:id="410" w:name="_Toc198710034"/>
      <w:r w:rsidRPr="007F2444">
        <w:t xml:space="preserve">Điều </w:t>
      </w:r>
      <w:r w:rsidRPr="008F3996">
        <w:t>4</w:t>
      </w:r>
      <w:r w:rsidRPr="0072361C">
        <w:t>3</w:t>
      </w:r>
      <w:r w:rsidRPr="007F2444">
        <w:t>. Trách nhiệm của Bên thứ Ba</w:t>
      </w:r>
      <w:bookmarkEnd w:id="409"/>
      <w:bookmarkEnd w:id="410"/>
    </w:p>
    <w:p w14:paraId="47E89508" w14:textId="77777777" w:rsidR="0022481C" w:rsidRPr="007F2444" w:rsidRDefault="0022481C" w:rsidP="00975A79">
      <w:pPr>
        <w:spacing w:before="120" w:after="120" w:line="240" w:lineRule="auto"/>
        <w:ind w:firstLine="720"/>
        <w:jc w:val="both"/>
        <w:rPr>
          <w:szCs w:val="28"/>
        </w:rPr>
      </w:pPr>
      <w:r w:rsidRPr="007F2444">
        <w:rPr>
          <w:szCs w:val="28"/>
        </w:rPr>
        <w:t>1. Thực hiện đầy đủ các quy định về trách nhiệm xử lý dữ liệu cá nhân theo quy định tại Luật này.</w:t>
      </w:r>
    </w:p>
    <w:p w14:paraId="40AA383C" w14:textId="77777777" w:rsidR="0022481C" w:rsidRPr="007F2444" w:rsidRDefault="0022481C" w:rsidP="00975A79">
      <w:pPr>
        <w:spacing w:before="120" w:after="120" w:line="240" w:lineRule="auto"/>
        <w:ind w:firstLine="720"/>
        <w:jc w:val="both"/>
        <w:rPr>
          <w:szCs w:val="28"/>
        </w:rPr>
      </w:pPr>
      <w:r w:rsidRPr="007F2444">
        <w:rPr>
          <w:szCs w:val="28"/>
        </w:rPr>
        <w:t>2. Có biện pháp bảo vệ dữ liệu cá nhân trước các hành vi truy cập, thiết lộ, thay đổi hoặc xóa, hủy trái phép dữ liệu cá nhân.</w:t>
      </w:r>
    </w:p>
    <w:p w14:paraId="5D3C37F4" w14:textId="77777777" w:rsidR="0022481C" w:rsidRPr="007F2444" w:rsidRDefault="0022481C" w:rsidP="00975A79">
      <w:pPr>
        <w:spacing w:before="120" w:after="120" w:line="240" w:lineRule="auto"/>
        <w:ind w:firstLine="720"/>
        <w:jc w:val="both"/>
        <w:rPr>
          <w:szCs w:val="28"/>
        </w:rPr>
      </w:pPr>
      <w:r w:rsidRPr="007F2444">
        <w:rPr>
          <w:szCs w:val="28"/>
        </w:rPr>
        <w:t>3. Tổ chức đào tạo và nâng cao nhận thức về bảo vệ dữ liệu cá nhân.</w:t>
      </w:r>
    </w:p>
    <w:p w14:paraId="6A3B6387" w14:textId="3C5E68B0" w:rsidR="0022481C" w:rsidRPr="007F2444" w:rsidRDefault="0022481C" w:rsidP="00975A79">
      <w:pPr>
        <w:spacing w:before="120" w:after="120" w:line="240" w:lineRule="auto"/>
        <w:ind w:firstLine="720"/>
        <w:jc w:val="both"/>
        <w:rPr>
          <w:szCs w:val="28"/>
        </w:rPr>
      </w:pPr>
      <w:r w:rsidRPr="007F2444">
        <w:rPr>
          <w:szCs w:val="28"/>
        </w:rPr>
        <w:t xml:space="preserve">4. </w:t>
      </w:r>
      <w:r w:rsidR="00843B03" w:rsidRPr="00C1227B">
        <w:rPr>
          <w:szCs w:val="28"/>
        </w:rPr>
        <w:t>K</w:t>
      </w:r>
      <w:r w:rsidRPr="007F2444">
        <w:rPr>
          <w:szCs w:val="28"/>
        </w:rPr>
        <w:t>iểm tra, đánh giá định kỳ các biện pháp bảo vệ dữ liệu cá nhân để tuân thủ quy định của pháp luật.</w:t>
      </w:r>
    </w:p>
    <w:p w14:paraId="036634B9" w14:textId="77777777" w:rsidR="0022481C" w:rsidRPr="0072361C" w:rsidRDefault="0022481C" w:rsidP="00975A79">
      <w:pPr>
        <w:spacing w:before="120" w:after="120" w:line="240" w:lineRule="auto"/>
        <w:ind w:firstLine="720"/>
        <w:jc w:val="both"/>
        <w:rPr>
          <w:szCs w:val="28"/>
        </w:rPr>
      </w:pPr>
      <w:r w:rsidRPr="007F2444">
        <w:rPr>
          <w:szCs w:val="28"/>
        </w:rPr>
        <w:t>5. Xây dựng quy trình và áp dụng các biện pháp xử lý sự cố dữ liệu nhanh chóng, hiệu quả trong trường hợp xảy ra vi phạm về bảo vệ dữ liệu cá nhân.</w:t>
      </w:r>
    </w:p>
    <w:p w14:paraId="0301484B" w14:textId="77777777" w:rsidR="0022481C" w:rsidRPr="0072361C" w:rsidRDefault="0022481C" w:rsidP="00975A79">
      <w:pPr>
        <w:spacing w:before="120" w:after="120" w:line="240" w:lineRule="auto"/>
        <w:ind w:firstLine="720"/>
        <w:jc w:val="both"/>
        <w:rPr>
          <w:szCs w:val="28"/>
        </w:rPr>
      </w:pPr>
      <w:r w:rsidRPr="0072361C">
        <w:rPr>
          <w:szCs w:val="28"/>
        </w:rPr>
        <w:t>6. Thực hiện các nhiệm vụ khác theo quy định của Luật này và quy định khác của pháp luật có liên quan.</w:t>
      </w:r>
    </w:p>
    <w:p w14:paraId="633F29BB" w14:textId="77777777" w:rsidR="0022481C" w:rsidRPr="007F2444" w:rsidRDefault="0022481C" w:rsidP="00975A79">
      <w:pPr>
        <w:pStyle w:val="Heading3"/>
        <w:spacing w:line="240" w:lineRule="auto"/>
      </w:pPr>
      <w:bookmarkStart w:id="411" w:name="_Toc197844228"/>
      <w:bookmarkStart w:id="412" w:name="_Toc198710035"/>
      <w:r w:rsidRPr="007F2444">
        <w:t xml:space="preserve">Điều </w:t>
      </w:r>
      <w:r w:rsidRPr="008F3996">
        <w:t>4</w:t>
      </w:r>
      <w:r w:rsidRPr="0072361C">
        <w:t>4</w:t>
      </w:r>
      <w:r w:rsidRPr="007F2444">
        <w:t>. Trách nhiệm của tổ chức, cá nhân có liên quan</w:t>
      </w:r>
      <w:bookmarkEnd w:id="411"/>
      <w:bookmarkEnd w:id="412"/>
    </w:p>
    <w:p w14:paraId="0930C587" w14:textId="77777777" w:rsidR="0022481C" w:rsidRPr="007F2444" w:rsidRDefault="0022481C" w:rsidP="00975A79">
      <w:pPr>
        <w:spacing w:before="120" w:after="120" w:line="240" w:lineRule="auto"/>
        <w:ind w:firstLine="720"/>
        <w:jc w:val="both"/>
        <w:rPr>
          <w:szCs w:val="28"/>
        </w:rPr>
      </w:pPr>
      <w:r w:rsidRPr="007F2444">
        <w:rPr>
          <w:szCs w:val="28"/>
        </w:rPr>
        <w:t>1. Có biện pháp bảo vệ dữ liệu cá nhân của mình, chịu trách nhiệm về tính chính xác của dữ liệu cá nhân do mình cung cấp.</w:t>
      </w:r>
    </w:p>
    <w:p w14:paraId="2F168750" w14:textId="77777777" w:rsidR="0022481C" w:rsidRPr="007F2444" w:rsidRDefault="0022481C" w:rsidP="00975A79">
      <w:pPr>
        <w:spacing w:before="120" w:after="120" w:line="240" w:lineRule="auto"/>
        <w:ind w:firstLine="720"/>
        <w:jc w:val="both"/>
        <w:rPr>
          <w:szCs w:val="28"/>
        </w:rPr>
      </w:pPr>
      <w:r w:rsidRPr="007F2444">
        <w:rPr>
          <w:szCs w:val="28"/>
        </w:rPr>
        <w:t>2. Thực hiện quy định về bảo vệ dữ liệu cá nhân tại Luật này.</w:t>
      </w:r>
    </w:p>
    <w:p w14:paraId="0E51D58B" w14:textId="0CE30F58" w:rsidR="0022481C" w:rsidRPr="007F2444" w:rsidRDefault="0022481C" w:rsidP="00975A79">
      <w:pPr>
        <w:spacing w:before="120" w:after="120" w:line="240" w:lineRule="auto"/>
        <w:ind w:firstLine="720"/>
        <w:jc w:val="both"/>
        <w:rPr>
          <w:szCs w:val="28"/>
        </w:rPr>
      </w:pPr>
      <w:r w:rsidRPr="007F2444">
        <w:rPr>
          <w:szCs w:val="28"/>
        </w:rPr>
        <w:t>3. Thông báo kịp thời cho Bộ Công an về vi phạm liên quan tới hoạt động bảo vệ dữ liệu cá nhân.</w:t>
      </w:r>
    </w:p>
    <w:p w14:paraId="7479E1ED" w14:textId="77777777" w:rsidR="0022481C" w:rsidRPr="007F2444" w:rsidRDefault="0022481C" w:rsidP="00975A79">
      <w:pPr>
        <w:spacing w:before="120" w:after="120" w:line="240" w:lineRule="auto"/>
        <w:ind w:firstLine="720"/>
        <w:jc w:val="both"/>
        <w:rPr>
          <w:szCs w:val="28"/>
        </w:rPr>
      </w:pPr>
      <w:r w:rsidRPr="007F2444">
        <w:rPr>
          <w:szCs w:val="28"/>
        </w:rPr>
        <w:t>4. Phối hợp với Bộ Công an trong xử lý những vi phạm liên quan tới hoạt động bảo vệ dữ liệu cá nhân.</w:t>
      </w:r>
    </w:p>
    <w:p w14:paraId="02DD364A" w14:textId="77777777" w:rsidR="0022481C" w:rsidRPr="007F2444" w:rsidRDefault="0022481C" w:rsidP="00975A79">
      <w:pPr>
        <w:pStyle w:val="Heading1"/>
        <w:spacing w:line="240" w:lineRule="auto"/>
        <w:ind w:left="-105" w:right="0"/>
        <w:rPr>
          <w:sz w:val="28"/>
          <w:szCs w:val="28"/>
        </w:rPr>
      </w:pPr>
      <w:bookmarkStart w:id="413" w:name="_Toc198710036"/>
      <w:r w:rsidRPr="007F2444">
        <w:rPr>
          <w:sz w:val="28"/>
          <w:szCs w:val="28"/>
        </w:rPr>
        <w:t>Chương V</w:t>
      </w:r>
      <w:bookmarkEnd w:id="413"/>
    </w:p>
    <w:p w14:paraId="7B786BA7" w14:textId="77777777" w:rsidR="0022481C" w:rsidRPr="007F2444" w:rsidRDefault="0022481C" w:rsidP="00975A79">
      <w:pPr>
        <w:pStyle w:val="Heading1"/>
        <w:spacing w:line="240" w:lineRule="auto"/>
        <w:ind w:left="-105" w:right="0"/>
        <w:rPr>
          <w:sz w:val="28"/>
          <w:szCs w:val="28"/>
        </w:rPr>
      </w:pPr>
      <w:bookmarkStart w:id="414" w:name="_Toc198710037"/>
      <w:r w:rsidRPr="007F2444">
        <w:rPr>
          <w:sz w:val="28"/>
          <w:szCs w:val="28"/>
        </w:rPr>
        <w:t>ĐIỀU KHOẢN THI HÀNH</w:t>
      </w:r>
      <w:bookmarkEnd w:id="414"/>
    </w:p>
    <w:p w14:paraId="55C6DD68" w14:textId="77777777" w:rsidR="0022481C" w:rsidRPr="007F2444" w:rsidRDefault="0022481C" w:rsidP="00975A79">
      <w:pPr>
        <w:pStyle w:val="Heading3"/>
        <w:spacing w:line="240" w:lineRule="auto"/>
      </w:pPr>
      <w:bookmarkStart w:id="415" w:name="_Toc198710038"/>
      <w:r w:rsidRPr="007F2444">
        <w:t xml:space="preserve">Điều </w:t>
      </w:r>
      <w:r w:rsidRPr="008F3996">
        <w:t>4</w:t>
      </w:r>
      <w:r w:rsidRPr="0072361C">
        <w:t>5</w:t>
      </w:r>
      <w:r w:rsidRPr="007F2444">
        <w:t xml:space="preserve">. </w:t>
      </w:r>
      <w:r w:rsidRPr="008F3996">
        <w:t>B</w:t>
      </w:r>
      <w:r w:rsidRPr="007F2444">
        <w:t xml:space="preserve">ổ sung </w:t>
      </w:r>
      <w:r w:rsidRPr="008F3996">
        <w:t xml:space="preserve">mục số 230 </w:t>
      </w:r>
      <w:r w:rsidRPr="007F2444">
        <w:t xml:space="preserve">Phụ lục số IV </w:t>
      </w:r>
      <w:r w:rsidRPr="008F3996">
        <w:t>của</w:t>
      </w:r>
      <w:r w:rsidRPr="007F2444">
        <w:t xml:space="preserve"> Luật </w:t>
      </w:r>
      <w:r w:rsidRPr="008F3996">
        <w:t xml:space="preserve">Đầu tư </w:t>
      </w:r>
      <w:r w:rsidRPr="007F2444">
        <w:t>số 61/2020/QH14</w:t>
      </w:r>
      <w:r w:rsidRPr="008F3996">
        <w:t xml:space="preserve">, đã được sửa đổi, bổ sung bởi Luật số 72/2020/QH14,  Luật số 03/2022/QH15, Luật số 05/2022/QH15, Luật số 08/2022/QH15, Luật số </w:t>
      </w:r>
      <w:r w:rsidRPr="008F3996">
        <w:lastRenderedPageBreak/>
        <w:t>09/2022/QH15, Luật số 20/2023/QH15, Luật số 26/2023/QH15, Luật số 27/2023/QH15, Luật số 28/2023/QH15, Luật số 31/2024/QH15, Luật số 33/2024/QH15 và Luật số 43/2024/QH15</w:t>
      </w:r>
      <w:bookmarkEnd w:id="415"/>
    </w:p>
    <w:p w14:paraId="2CFC3FD8" w14:textId="4E4C0F20" w:rsidR="00516031" w:rsidRPr="00C1227B" w:rsidRDefault="00516031" w:rsidP="00975A79">
      <w:pPr>
        <w:pStyle w:val="Khc0"/>
        <w:spacing w:before="120" w:after="120" w:line="240" w:lineRule="auto"/>
        <w:ind w:left="126" w:firstLine="0"/>
        <w:rPr>
          <w:rStyle w:val="Khc"/>
          <w:i/>
          <w:sz w:val="28"/>
          <w:szCs w:val="28"/>
          <w:lang w:val="vi-VN" w:eastAsia="vi-VN"/>
        </w:rPr>
      </w:pPr>
    </w:p>
    <w:tbl>
      <w:tblPr>
        <w:tblStyle w:val="TableGrid"/>
        <w:tblW w:w="0" w:type="auto"/>
        <w:tblInd w:w="126" w:type="dxa"/>
        <w:tblLook w:val="04A0" w:firstRow="1" w:lastRow="0" w:firstColumn="1" w:lastColumn="0" w:noHBand="0" w:noVBand="1"/>
      </w:tblPr>
      <w:tblGrid>
        <w:gridCol w:w="769"/>
        <w:gridCol w:w="8167"/>
      </w:tblGrid>
      <w:tr w:rsidR="00516031" w14:paraId="01D21A34" w14:textId="77777777" w:rsidTr="00516031">
        <w:trPr>
          <w:trHeight w:val="602"/>
        </w:trPr>
        <w:tc>
          <w:tcPr>
            <w:tcW w:w="769" w:type="dxa"/>
          </w:tcPr>
          <w:p w14:paraId="6CD5346B" w14:textId="438DA974" w:rsidR="00516031" w:rsidRPr="00516031" w:rsidRDefault="00516031" w:rsidP="00975A79">
            <w:pPr>
              <w:pStyle w:val="Khc0"/>
              <w:spacing w:before="120" w:after="120" w:line="240" w:lineRule="auto"/>
              <w:ind w:firstLine="0"/>
              <w:jc w:val="center"/>
              <w:rPr>
                <w:rStyle w:val="Khc"/>
                <w:rFonts w:eastAsia="Times New Roman"/>
                <w:i/>
                <w:sz w:val="28"/>
                <w:szCs w:val="28"/>
              </w:rPr>
            </w:pPr>
            <w:r w:rsidRPr="007F2444">
              <w:rPr>
                <w:rStyle w:val="Khc"/>
                <w:i/>
                <w:sz w:val="28"/>
                <w:szCs w:val="28"/>
              </w:rPr>
              <w:t>230</w:t>
            </w:r>
          </w:p>
        </w:tc>
        <w:tc>
          <w:tcPr>
            <w:tcW w:w="8167" w:type="dxa"/>
          </w:tcPr>
          <w:p w14:paraId="3EE211CF" w14:textId="4BB1534B" w:rsidR="00516031" w:rsidRDefault="00516031" w:rsidP="00975A79">
            <w:pPr>
              <w:pStyle w:val="Khc0"/>
              <w:spacing w:before="120" w:after="120" w:line="240" w:lineRule="auto"/>
              <w:ind w:firstLine="0"/>
              <w:rPr>
                <w:rStyle w:val="Khc"/>
                <w:i/>
                <w:sz w:val="28"/>
                <w:szCs w:val="28"/>
                <w:lang w:eastAsia="vi-VN"/>
              </w:rPr>
            </w:pPr>
            <w:r w:rsidRPr="007F2444">
              <w:rPr>
                <w:rStyle w:val="Khc"/>
                <w:i/>
                <w:sz w:val="28"/>
                <w:szCs w:val="28"/>
                <w:lang w:eastAsia="vi-VN"/>
              </w:rPr>
              <w:t xml:space="preserve">Dịch vụ </w:t>
            </w:r>
            <w:r>
              <w:rPr>
                <w:rStyle w:val="Khc"/>
                <w:i/>
                <w:sz w:val="28"/>
                <w:szCs w:val="28"/>
                <w:lang w:eastAsia="vi-VN"/>
              </w:rPr>
              <w:t>phân tích, tổng hợp</w:t>
            </w:r>
            <w:r w:rsidRPr="007F2444">
              <w:rPr>
                <w:rStyle w:val="Khc"/>
                <w:i/>
                <w:sz w:val="28"/>
                <w:szCs w:val="28"/>
                <w:lang w:eastAsia="vi-VN"/>
              </w:rPr>
              <w:t xml:space="preserve"> dữ liệu cá nhân</w:t>
            </w:r>
          </w:p>
        </w:tc>
      </w:tr>
    </w:tbl>
    <w:p w14:paraId="097AF05F" w14:textId="4957E05F" w:rsidR="0022481C" w:rsidRPr="00516031" w:rsidRDefault="0022481C" w:rsidP="00975A79">
      <w:pPr>
        <w:pStyle w:val="Khc0"/>
        <w:spacing w:before="120" w:after="120" w:line="240" w:lineRule="auto"/>
        <w:ind w:left="126" w:firstLine="0"/>
        <w:rPr>
          <w:i/>
          <w:sz w:val="28"/>
          <w:szCs w:val="28"/>
        </w:rPr>
      </w:pPr>
      <w:r w:rsidRPr="007F2444">
        <w:rPr>
          <w:rStyle w:val="Khc"/>
          <w:i/>
          <w:sz w:val="28"/>
          <w:szCs w:val="28"/>
          <w:lang w:eastAsia="vi-VN"/>
        </w:rPr>
        <w:t xml:space="preserve"> </w:t>
      </w:r>
    </w:p>
    <w:p w14:paraId="4C642083" w14:textId="77777777" w:rsidR="0022481C" w:rsidRPr="007F2444" w:rsidRDefault="0022481C" w:rsidP="00975A79">
      <w:pPr>
        <w:pStyle w:val="Heading3"/>
        <w:spacing w:line="240" w:lineRule="auto"/>
      </w:pPr>
      <w:bookmarkStart w:id="416" w:name="_Toc198710039"/>
      <w:r w:rsidRPr="007F2444">
        <w:t xml:space="preserve">Điều </w:t>
      </w:r>
      <w:r w:rsidRPr="008F3996">
        <w:t>4</w:t>
      </w:r>
      <w:r w:rsidRPr="0072361C">
        <w:t>6</w:t>
      </w:r>
      <w:r w:rsidRPr="007F2444">
        <w:t>. Hiệu lực thi hành</w:t>
      </w:r>
      <w:bookmarkEnd w:id="416"/>
    </w:p>
    <w:p w14:paraId="38401DAD" w14:textId="77777777" w:rsidR="0022481C" w:rsidRPr="007F2444" w:rsidRDefault="0022481C" w:rsidP="00975A79">
      <w:pPr>
        <w:spacing w:before="120" w:after="120" w:line="240" w:lineRule="auto"/>
        <w:ind w:firstLine="720"/>
        <w:jc w:val="both"/>
        <w:rPr>
          <w:szCs w:val="28"/>
        </w:rPr>
      </w:pPr>
      <w:r w:rsidRPr="007F2444">
        <w:rPr>
          <w:szCs w:val="28"/>
        </w:rPr>
        <w:t>Luật này có hiệu lực thi hành từ ngày 01 tháng 01 năm 2026.</w:t>
      </w:r>
    </w:p>
    <w:p w14:paraId="0EBF58C2" w14:textId="77777777" w:rsidR="0022481C" w:rsidRPr="007F2444" w:rsidRDefault="0022481C" w:rsidP="00975A79">
      <w:pPr>
        <w:pStyle w:val="Heading3"/>
        <w:spacing w:line="240" w:lineRule="auto"/>
        <w:rPr>
          <w:b w:val="0"/>
        </w:rPr>
      </w:pPr>
      <w:bookmarkStart w:id="417" w:name="_Toc197844233"/>
      <w:bookmarkStart w:id="418" w:name="_Toc198710040"/>
      <w:r w:rsidRPr="007F2444">
        <w:t xml:space="preserve">Điều </w:t>
      </w:r>
      <w:r w:rsidRPr="008F3996">
        <w:t>4</w:t>
      </w:r>
      <w:r w:rsidRPr="0072361C">
        <w:t>7</w:t>
      </w:r>
      <w:r w:rsidRPr="007F2444">
        <w:t>. Quy định chuyển tiếp</w:t>
      </w:r>
      <w:bookmarkEnd w:id="417"/>
      <w:bookmarkEnd w:id="418"/>
    </w:p>
    <w:p w14:paraId="5DBCB4F6" w14:textId="34361422" w:rsidR="0022481C" w:rsidRPr="0072361C" w:rsidRDefault="00843B03" w:rsidP="00975A79">
      <w:pPr>
        <w:spacing w:before="120" w:after="120" w:line="240" w:lineRule="auto"/>
        <w:ind w:firstLine="720"/>
        <w:jc w:val="both"/>
        <w:rPr>
          <w:szCs w:val="28"/>
          <w:highlight w:val="yellow"/>
        </w:rPr>
      </w:pPr>
      <w:r w:rsidRPr="00C1227B">
        <w:rPr>
          <w:szCs w:val="28"/>
        </w:rPr>
        <w:t>H</w:t>
      </w:r>
      <w:r w:rsidR="0022481C" w:rsidRPr="008F3996">
        <w:rPr>
          <w:szCs w:val="28"/>
        </w:rPr>
        <w:t>oạt động xử lý dữ liệu cá nhân đang thực hiện mà đã được chủ thể dữ liệu đồng ý hoặc theo nghĩa vụ đã thỏa thuận trong hợp đồng trước ngày Luật này có hiệu lực thi hành thì tiếp tục thực hiện, không phải xin lại sự đồng ý hoặc thỏa thuận lại hợp đồng.</w:t>
      </w:r>
    </w:p>
    <w:p w14:paraId="2B771AD5" w14:textId="77777777" w:rsidR="0022481C" w:rsidRPr="007F2444" w:rsidRDefault="0022481C" w:rsidP="00975A79">
      <w:pPr>
        <w:spacing w:before="120" w:after="120" w:line="240" w:lineRule="auto"/>
        <w:ind w:firstLine="720"/>
        <w:jc w:val="both"/>
        <w:rPr>
          <w:i/>
          <w:szCs w:val="28"/>
        </w:rPr>
      </w:pPr>
      <w:r w:rsidRPr="007F2444">
        <w:rPr>
          <w:i/>
          <w:szCs w:val="28"/>
        </w:rPr>
        <w:t>Luật này được Quốc hội nước Cộng hòa xã hội chủ nghĩa Việt Nam khóa XV, kỳ họp thứ  thông qua ngày  tháng  năm 2025.</w:t>
      </w:r>
    </w:p>
    <w:p w14:paraId="46CCD272" w14:textId="77777777" w:rsidR="00FE297A" w:rsidRPr="005B5FA2" w:rsidRDefault="00FE297A" w:rsidP="00975A79">
      <w:pPr>
        <w:spacing w:after="0" w:line="240" w:lineRule="auto"/>
        <w:ind w:firstLine="720"/>
        <w:jc w:val="both"/>
        <w:rPr>
          <w:sz w:val="24"/>
          <w:szCs w:val="30"/>
        </w:rPr>
      </w:pPr>
    </w:p>
    <w:tbl>
      <w:tblPr>
        <w:tblW w:w="9252" w:type="dxa"/>
        <w:tblInd w:w="-72" w:type="dxa"/>
        <w:tblLook w:val="01E0" w:firstRow="1" w:lastRow="1" w:firstColumn="1" w:lastColumn="1" w:noHBand="0" w:noVBand="0"/>
      </w:tblPr>
      <w:tblGrid>
        <w:gridCol w:w="4149"/>
        <w:gridCol w:w="5103"/>
      </w:tblGrid>
      <w:tr w:rsidR="00FE297A" w:rsidRPr="005B5FA2" w14:paraId="0A4C28BE" w14:textId="77777777" w:rsidTr="00F71A5A">
        <w:trPr>
          <w:trHeight w:val="1985"/>
        </w:trPr>
        <w:tc>
          <w:tcPr>
            <w:tcW w:w="4149" w:type="dxa"/>
          </w:tcPr>
          <w:p w14:paraId="3AB23F2C" w14:textId="77777777" w:rsidR="00FE297A" w:rsidRPr="005B5FA2" w:rsidRDefault="00FE297A" w:rsidP="00975A79">
            <w:pPr>
              <w:spacing w:after="0" w:line="240" w:lineRule="auto"/>
              <w:jc w:val="center"/>
              <w:rPr>
                <w:rFonts w:eastAsia="Times New Roman"/>
                <w:b/>
                <w:sz w:val="24"/>
                <w:szCs w:val="30"/>
              </w:rPr>
            </w:pPr>
          </w:p>
        </w:tc>
        <w:tc>
          <w:tcPr>
            <w:tcW w:w="5103" w:type="dxa"/>
          </w:tcPr>
          <w:p w14:paraId="632E5A11" w14:textId="77777777" w:rsidR="00FE297A" w:rsidRPr="005B5FA2" w:rsidRDefault="00FE297A" w:rsidP="00975A79">
            <w:pPr>
              <w:spacing w:after="0" w:line="240" w:lineRule="auto"/>
              <w:jc w:val="center"/>
              <w:rPr>
                <w:rFonts w:eastAsia="Times New Roman"/>
                <w:b/>
                <w:szCs w:val="34"/>
              </w:rPr>
            </w:pPr>
            <w:r w:rsidRPr="005B5FA2">
              <w:rPr>
                <w:rFonts w:eastAsia="Times New Roman"/>
                <w:b/>
                <w:szCs w:val="34"/>
              </w:rPr>
              <w:t>CHỦ TỊCH QUỐC HỘI</w:t>
            </w:r>
          </w:p>
          <w:p w14:paraId="04422B46" w14:textId="77777777" w:rsidR="00FE297A" w:rsidRPr="005B5FA2" w:rsidRDefault="00FE297A" w:rsidP="00975A79">
            <w:pPr>
              <w:spacing w:after="0" w:line="240" w:lineRule="auto"/>
              <w:jc w:val="center"/>
              <w:rPr>
                <w:rFonts w:eastAsia="Times New Roman"/>
                <w:szCs w:val="34"/>
              </w:rPr>
            </w:pPr>
          </w:p>
          <w:p w14:paraId="7982E1E3" w14:textId="77777777" w:rsidR="00FE297A" w:rsidRPr="005B5FA2" w:rsidRDefault="00FE297A" w:rsidP="00975A79">
            <w:pPr>
              <w:spacing w:after="0" w:line="240" w:lineRule="auto"/>
              <w:jc w:val="center"/>
              <w:rPr>
                <w:rFonts w:eastAsia="Times New Roman"/>
                <w:szCs w:val="34"/>
              </w:rPr>
            </w:pPr>
          </w:p>
          <w:p w14:paraId="2D20A9EB" w14:textId="1130B4F3" w:rsidR="00FE297A" w:rsidRPr="005B5FA2" w:rsidRDefault="00FE297A" w:rsidP="00975A79">
            <w:pPr>
              <w:spacing w:after="0" w:line="240" w:lineRule="auto"/>
              <w:jc w:val="center"/>
              <w:rPr>
                <w:rFonts w:eastAsia="Times New Roman"/>
                <w:szCs w:val="34"/>
              </w:rPr>
            </w:pPr>
          </w:p>
          <w:p w14:paraId="149A7A43" w14:textId="77777777" w:rsidR="00F023E2" w:rsidRPr="00C1227B" w:rsidRDefault="00F023E2" w:rsidP="00975A79">
            <w:pPr>
              <w:spacing w:after="0" w:line="240" w:lineRule="auto"/>
              <w:jc w:val="center"/>
              <w:rPr>
                <w:rFonts w:eastAsia="Times New Roman"/>
                <w:szCs w:val="34"/>
              </w:rPr>
            </w:pPr>
          </w:p>
          <w:p w14:paraId="0D1BC8D3" w14:textId="77777777" w:rsidR="00516031" w:rsidRPr="00C1227B" w:rsidRDefault="00516031" w:rsidP="00975A79">
            <w:pPr>
              <w:spacing w:after="0" w:line="240" w:lineRule="auto"/>
              <w:jc w:val="center"/>
              <w:rPr>
                <w:rFonts w:eastAsia="Times New Roman"/>
                <w:szCs w:val="34"/>
              </w:rPr>
            </w:pPr>
          </w:p>
          <w:p w14:paraId="592357F0" w14:textId="77777777" w:rsidR="00FE297A" w:rsidRPr="005B5FA2" w:rsidRDefault="00FE297A" w:rsidP="00975A79">
            <w:pPr>
              <w:spacing w:after="0" w:line="240" w:lineRule="auto"/>
              <w:jc w:val="center"/>
              <w:rPr>
                <w:rFonts w:eastAsia="Times New Roman"/>
                <w:szCs w:val="34"/>
              </w:rPr>
            </w:pPr>
          </w:p>
          <w:p w14:paraId="3BF17B8A" w14:textId="77777777" w:rsidR="00FE297A" w:rsidRPr="005B5FA2" w:rsidRDefault="00FE297A" w:rsidP="00975A79">
            <w:pPr>
              <w:spacing w:after="0" w:line="240" w:lineRule="auto"/>
              <w:jc w:val="center"/>
              <w:rPr>
                <w:rFonts w:eastAsia="Times New Roman"/>
                <w:b/>
                <w:szCs w:val="34"/>
              </w:rPr>
            </w:pPr>
            <w:r w:rsidRPr="005B5FA2">
              <w:rPr>
                <w:rFonts w:eastAsia="Times New Roman"/>
                <w:b/>
                <w:szCs w:val="34"/>
              </w:rPr>
              <w:t>Trần Thanh Mẫn</w:t>
            </w:r>
          </w:p>
          <w:p w14:paraId="3A1D1F72" w14:textId="77777777" w:rsidR="00FE297A" w:rsidRPr="005B5FA2" w:rsidRDefault="00FE297A" w:rsidP="00975A79">
            <w:pPr>
              <w:spacing w:after="0" w:line="240" w:lineRule="auto"/>
              <w:jc w:val="center"/>
              <w:rPr>
                <w:rFonts w:eastAsia="Times New Roman"/>
                <w:b/>
                <w:szCs w:val="34"/>
              </w:rPr>
            </w:pPr>
          </w:p>
        </w:tc>
      </w:tr>
    </w:tbl>
    <w:p w14:paraId="26C3A9B6" w14:textId="77777777" w:rsidR="00FE297A" w:rsidRPr="005B5FA2" w:rsidRDefault="00FE297A" w:rsidP="00975A79">
      <w:pPr>
        <w:shd w:val="clear" w:color="auto" w:fill="FFFFFF"/>
        <w:spacing w:line="240" w:lineRule="auto"/>
        <w:jc w:val="center"/>
        <w:rPr>
          <w:szCs w:val="28"/>
        </w:rPr>
      </w:pPr>
    </w:p>
    <w:p w14:paraId="3B5276CC" w14:textId="77777777" w:rsidR="00F71A5A" w:rsidRPr="005B5FA2" w:rsidRDefault="00F71A5A" w:rsidP="00975A79">
      <w:pPr>
        <w:spacing w:line="240" w:lineRule="auto"/>
        <w:rPr>
          <w:szCs w:val="28"/>
        </w:rPr>
      </w:pPr>
    </w:p>
    <w:sectPr w:rsidR="00F71A5A" w:rsidRPr="005B5FA2" w:rsidSect="00F71A5A">
      <w:headerReference w:type="default" r:id="rId8"/>
      <w:footnotePr>
        <w:numRestart w:val="eachPage"/>
      </w:footnotePr>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738B" w14:textId="77777777" w:rsidR="006216E9" w:rsidRDefault="006216E9">
      <w:pPr>
        <w:spacing w:after="0" w:line="240" w:lineRule="auto"/>
      </w:pPr>
      <w:r>
        <w:separator/>
      </w:r>
    </w:p>
  </w:endnote>
  <w:endnote w:type="continuationSeparator" w:id="0">
    <w:p w14:paraId="50E26CEB" w14:textId="77777777" w:rsidR="006216E9" w:rsidRDefault="006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Liberation Serif">
    <w:altName w:val="Times New Roman"/>
    <w:charset w:val="01"/>
    <w:family w:val="roman"/>
    <w:pitch w:val="variable"/>
  </w:font>
  <w:font w:name="FreeSans">
    <w:altName w:val="Times New Roman"/>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28C5" w14:textId="77777777" w:rsidR="006216E9" w:rsidRDefault="006216E9">
      <w:pPr>
        <w:spacing w:after="0" w:line="240" w:lineRule="auto"/>
      </w:pPr>
      <w:r>
        <w:separator/>
      </w:r>
    </w:p>
  </w:footnote>
  <w:footnote w:type="continuationSeparator" w:id="0">
    <w:p w14:paraId="0255D809" w14:textId="77777777" w:rsidR="006216E9" w:rsidRDefault="0062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E73" w14:textId="3242CCC3" w:rsidR="00357397" w:rsidRPr="00365A82" w:rsidRDefault="00357397">
    <w:pPr>
      <w:pStyle w:val="Header"/>
      <w:jc w:val="center"/>
      <w:rPr>
        <w:sz w:val="24"/>
        <w:szCs w:val="24"/>
      </w:rPr>
    </w:pPr>
    <w:r w:rsidRPr="00365A82">
      <w:rPr>
        <w:noProof w:val="0"/>
        <w:sz w:val="24"/>
        <w:szCs w:val="24"/>
      </w:rPr>
      <w:fldChar w:fldCharType="begin"/>
    </w:r>
    <w:r w:rsidRPr="00365A82">
      <w:rPr>
        <w:sz w:val="24"/>
        <w:szCs w:val="24"/>
      </w:rPr>
      <w:instrText xml:space="preserve"> PAGE   \* MERGEFORMAT </w:instrText>
    </w:r>
    <w:r w:rsidRPr="00365A82">
      <w:rPr>
        <w:noProof w:val="0"/>
        <w:sz w:val="24"/>
        <w:szCs w:val="24"/>
      </w:rPr>
      <w:fldChar w:fldCharType="separate"/>
    </w:r>
    <w:r>
      <w:rPr>
        <w:sz w:val="24"/>
        <w:szCs w:val="24"/>
      </w:rPr>
      <w:t>21</w:t>
    </w:r>
    <w:r w:rsidRPr="00365A82">
      <w:rPr>
        <w:sz w:val="24"/>
        <w:szCs w:val="24"/>
      </w:rPr>
      <w:fldChar w:fldCharType="end"/>
    </w:r>
  </w:p>
  <w:p w14:paraId="3AFE5313" w14:textId="77777777" w:rsidR="00357397" w:rsidRPr="00365A82" w:rsidRDefault="0035739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717"/>
    <w:multiLevelType w:val="hybridMultilevel"/>
    <w:tmpl w:val="4EF21206"/>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1" w15:restartNumberingAfterBreak="0">
    <w:nsid w:val="088A3806"/>
    <w:multiLevelType w:val="hybridMultilevel"/>
    <w:tmpl w:val="5ACA5222"/>
    <w:lvl w:ilvl="0" w:tplc="33DABB5A">
      <w:start w:val="1"/>
      <w:numFmt w:val="decimal"/>
      <w:lvlText w:val="%1."/>
      <w:lvlJc w:val="left"/>
      <w:pPr>
        <w:tabs>
          <w:tab w:val="num" w:pos="972"/>
        </w:tabs>
        <w:ind w:left="972" w:hanging="432"/>
      </w:pPr>
    </w:lvl>
    <w:lvl w:ilvl="1" w:tplc="2B165FC4">
      <w:start w:val="1"/>
      <w:numFmt w:val="decimal"/>
      <w:suff w:val="space"/>
      <w:lvlText w:val="%2."/>
      <w:lvlJc w:val="left"/>
      <w:pPr>
        <w:ind w:left="922" w:hanging="432"/>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BE2428"/>
    <w:multiLevelType w:val="hybridMultilevel"/>
    <w:tmpl w:val="E4E0264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0CDE5062"/>
    <w:multiLevelType w:val="hybridMultilevel"/>
    <w:tmpl w:val="0478B792"/>
    <w:lvl w:ilvl="0" w:tplc="D7520C60">
      <w:start w:val="1"/>
      <w:numFmt w:val="decimal"/>
      <w:lvlText w:val="%1."/>
      <w:lvlJc w:val="left"/>
      <w:pPr>
        <w:tabs>
          <w:tab w:val="num" w:pos="922"/>
        </w:tabs>
        <w:ind w:left="922" w:hanging="432"/>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2E2546"/>
    <w:multiLevelType w:val="hybridMultilevel"/>
    <w:tmpl w:val="6444E952"/>
    <w:lvl w:ilvl="0" w:tplc="DB4EDD3A">
      <w:start w:val="1"/>
      <w:numFmt w:val="decimal"/>
      <w:lvlText w:val="%1."/>
      <w:lvlJc w:val="left"/>
      <w:pPr>
        <w:tabs>
          <w:tab w:val="num" w:pos="1282"/>
        </w:tabs>
        <w:ind w:left="128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3E40"/>
    <w:multiLevelType w:val="hybridMultilevel"/>
    <w:tmpl w:val="C560AFAA"/>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6" w15:restartNumberingAfterBreak="0">
    <w:nsid w:val="17EC71C2"/>
    <w:multiLevelType w:val="hybridMultilevel"/>
    <w:tmpl w:val="D9DAFC6C"/>
    <w:lvl w:ilvl="0" w:tplc="D674C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441E6A"/>
    <w:multiLevelType w:val="multilevel"/>
    <w:tmpl w:val="074E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63449"/>
    <w:multiLevelType w:val="hybridMultilevel"/>
    <w:tmpl w:val="E140EF72"/>
    <w:lvl w:ilvl="0" w:tplc="DB4EDD3A">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9" w15:restartNumberingAfterBreak="0">
    <w:nsid w:val="1F140137"/>
    <w:multiLevelType w:val="hybridMultilevel"/>
    <w:tmpl w:val="B6206D32"/>
    <w:lvl w:ilvl="0" w:tplc="926A55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EA0B5E"/>
    <w:multiLevelType w:val="hybridMultilevel"/>
    <w:tmpl w:val="8A1A7406"/>
    <w:lvl w:ilvl="0" w:tplc="638A37A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77C0F"/>
    <w:multiLevelType w:val="multilevel"/>
    <w:tmpl w:val="DCFAFA9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ascii="Times New Roman" w:hAnsi="Times New Roman" w:cs="Times New Roman" w:hint="default"/>
        <w:sz w:val="28"/>
        <w:szCs w:val="28"/>
      </w:rPr>
    </w:lvl>
    <w:lvl w:ilvl="7">
      <w:start w:val="1"/>
      <w:numFmt w:val="lowerLetter"/>
      <w:lvlText w:val="%8)"/>
      <w:lvlJc w:val="left"/>
      <w:pPr>
        <w:ind w:left="833" w:hanging="113"/>
      </w:pPr>
      <w:rPr>
        <w:rFonts w:hint="default"/>
      </w:rPr>
    </w:lvl>
    <w:lvl w:ilvl="8">
      <w:start w:val="1"/>
      <w:numFmt w:val="lowerRoman"/>
      <w:lvlText w:val="%9."/>
      <w:lvlJc w:val="left"/>
      <w:pPr>
        <w:ind w:left="1473" w:hanging="113"/>
      </w:pPr>
      <w:rPr>
        <w:rFonts w:hint="default"/>
      </w:rPr>
    </w:lvl>
  </w:abstractNum>
  <w:abstractNum w:abstractNumId="12" w15:restartNumberingAfterBreak="0">
    <w:nsid w:val="2B854569"/>
    <w:multiLevelType w:val="hybridMultilevel"/>
    <w:tmpl w:val="74903B00"/>
    <w:lvl w:ilvl="0" w:tplc="DD022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014FED"/>
    <w:multiLevelType w:val="hybridMultilevel"/>
    <w:tmpl w:val="27485936"/>
    <w:lvl w:ilvl="0" w:tplc="1F740A36">
      <w:start w:val="1"/>
      <w:numFmt w:val="decimal"/>
      <w:lvlText w:val="%1."/>
      <w:lvlJc w:val="left"/>
      <w:pPr>
        <w:ind w:left="1078" w:hanging="360"/>
      </w:pPr>
    </w:lvl>
    <w:lvl w:ilvl="1" w:tplc="042A0019">
      <w:start w:val="1"/>
      <w:numFmt w:val="lowerLetter"/>
      <w:lvlText w:val="%2."/>
      <w:lvlJc w:val="left"/>
      <w:pPr>
        <w:ind w:left="1798" w:hanging="360"/>
      </w:pPr>
    </w:lvl>
    <w:lvl w:ilvl="2" w:tplc="042A001B">
      <w:start w:val="1"/>
      <w:numFmt w:val="lowerRoman"/>
      <w:lvlText w:val="%3."/>
      <w:lvlJc w:val="right"/>
      <w:pPr>
        <w:ind w:left="2518" w:hanging="180"/>
      </w:pPr>
    </w:lvl>
    <w:lvl w:ilvl="3" w:tplc="042A000F">
      <w:start w:val="1"/>
      <w:numFmt w:val="decimal"/>
      <w:lvlText w:val="%4."/>
      <w:lvlJc w:val="left"/>
      <w:pPr>
        <w:ind w:left="3238" w:hanging="360"/>
      </w:pPr>
    </w:lvl>
    <w:lvl w:ilvl="4" w:tplc="042A0019">
      <w:start w:val="1"/>
      <w:numFmt w:val="lowerLetter"/>
      <w:lvlText w:val="%5."/>
      <w:lvlJc w:val="left"/>
      <w:pPr>
        <w:ind w:left="3958" w:hanging="360"/>
      </w:pPr>
    </w:lvl>
    <w:lvl w:ilvl="5" w:tplc="042A001B">
      <w:start w:val="1"/>
      <w:numFmt w:val="lowerRoman"/>
      <w:lvlText w:val="%6."/>
      <w:lvlJc w:val="right"/>
      <w:pPr>
        <w:ind w:left="4678" w:hanging="180"/>
      </w:pPr>
    </w:lvl>
    <w:lvl w:ilvl="6" w:tplc="042A000F">
      <w:start w:val="1"/>
      <w:numFmt w:val="decimal"/>
      <w:lvlText w:val="%7."/>
      <w:lvlJc w:val="left"/>
      <w:pPr>
        <w:ind w:left="5398" w:hanging="360"/>
      </w:pPr>
    </w:lvl>
    <w:lvl w:ilvl="7" w:tplc="042A0019">
      <w:start w:val="1"/>
      <w:numFmt w:val="lowerLetter"/>
      <w:lvlText w:val="%8."/>
      <w:lvlJc w:val="left"/>
      <w:pPr>
        <w:ind w:left="6118" w:hanging="360"/>
      </w:pPr>
    </w:lvl>
    <w:lvl w:ilvl="8" w:tplc="042A001B">
      <w:start w:val="1"/>
      <w:numFmt w:val="lowerRoman"/>
      <w:lvlText w:val="%9."/>
      <w:lvlJc w:val="right"/>
      <w:pPr>
        <w:ind w:left="6838" w:hanging="180"/>
      </w:pPr>
    </w:lvl>
  </w:abstractNum>
  <w:abstractNum w:abstractNumId="14" w15:restartNumberingAfterBreak="0">
    <w:nsid w:val="2C4A471E"/>
    <w:multiLevelType w:val="hybridMultilevel"/>
    <w:tmpl w:val="4F48F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90252"/>
    <w:multiLevelType w:val="hybridMultilevel"/>
    <w:tmpl w:val="6CF8FB80"/>
    <w:lvl w:ilvl="0" w:tplc="73CCE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353746"/>
    <w:multiLevelType w:val="hybridMultilevel"/>
    <w:tmpl w:val="71680910"/>
    <w:lvl w:ilvl="0" w:tplc="C4E64BBA">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0A86823"/>
    <w:multiLevelType w:val="multilevel"/>
    <w:tmpl w:val="8F64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C7E6A"/>
    <w:multiLevelType w:val="hybridMultilevel"/>
    <w:tmpl w:val="1B7CCDC4"/>
    <w:lvl w:ilvl="0" w:tplc="350C6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DC3EBE"/>
    <w:multiLevelType w:val="multilevel"/>
    <w:tmpl w:val="71FA101A"/>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suff w:val="space"/>
      <w:lvlText w:val="%7."/>
      <w:lvlJc w:val="left"/>
      <w:pPr>
        <w:ind w:left="1106"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0" w15:restartNumberingAfterBreak="0">
    <w:nsid w:val="3F9C774E"/>
    <w:multiLevelType w:val="hybridMultilevel"/>
    <w:tmpl w:val="45DC9AA0"/>
    <w:lvl w:ilvl="0" w:tplc="4906F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CF4B70"/>
    <w:multiLevelType w:val="hybridMultilevel"/>
    <w:tmpl w:val="6C4E4B38"/>
    <w:lvl w:ilvl="0" w:tplc="A94C3C08">
      <w:start w:val="2"/>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3" w15:restartNumberingAfterBreak="0">
    <w:nsid w:val="4A9872FA"/>
    <w:multiLevelType w:val="hybridMultilevel"/>
    <w:tmpl w:val="53D0ED96"/>
    <w:lvl w:ilvl="0" w:tplc="DB4EDD3A">
      <w:start w:val="1"/>
      <w:numFmt w:val="decimal"/>
      <w:lvlText w:val="%1."/>
      <w:lvlJc w:val="left"/>
      <w:pPr>
        <w:tabs>
          <w:tab w:val="num" w:pos="1844"/>
        </w:tabs>
        <w:ind w:left="1844" w:hanging="360"/>
      </w:pPr>
      <w:rPr>
        <w:rFonts w:hint="default"/>
      </w:rPr>
    </w:lvl>
    <w:lvl w:ilvl="1" w:tplc="04090019">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4" w15:restartNumberingAfterBreak="0">
    <w:nsid w:val="4D767BDE"/>
    <w:multiLevelType w:val="hybridMultilevel"/>
    <w:tmpl w:val="8070ED4E"/>
    <w:lvl w:ilvl="0" w:tplc="3F40CB80">
      <w:start w:val="4"/>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4E5B45CE"/>
    <w:multiLevelType w:val="hybridMultilevel"/>
    <w:tmpl w:val="2F38ED64"/>
    <w:lvl w:ilvl="0" w:tplc="BC524038">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A43B0"/>
    <w:multiLevelType w:val="multilevel"/>
    <w:tmpl w:val="0B6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34EA"/>
    <w:multiLevelType w:val="hybridMultilevel"/>
    <w:tmpl w:val="5044CF7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732765"/>
    <w:multiLevelType w:val="multilevel"/>
    <w:tmpl w:val="095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E26B5"/>
    <w:multiLevelType w:val="multilevel"/>
    <w:tmpl w:val="528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4762B"/>
    <w:multiLevelType w:val="multilevel"/>
    <w:tmpl w:val="58D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82293"/>
    <w:multiLevelType w:val="hybridMultilevel"/>
    <w:tmpl w:val="2D42A4E6"/>
    <w:lvl w:ilvl="0" w:tplc="A664FE34">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D4A2699"/>
    <w:multiLevelType w:val="hybridMultilevel"/>
    <w:tmpl w:val="38963644"/>
    <w:lvl w:ilvl="0" w:tplc="DD62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B24AF"/>
    <w:multiLevelType w:val="multilevel"/>
    <w:tmpl w:val="82B2843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34" w15:restartNumberingAfterBreak="0">
    <w:nsid w:val="5E97130C"/>
    <w:multiLevelType w:val="multilevel"/>
    <w:tmpl w:val="C846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A103DF"/>
    <w:multiLevelType w:val="hybridMultilevel"/>
    <w:tmpl w:val="481EFBB2"/>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36" w15:restartNumberingAfterBreak="0">
    <w:nsid w:val="60502BE2"/>
    <w:multiLevelType w:val="hybridMultilevel"/>
    <w:tmpl w:val="68528E24"/>
    <w:lvl w:ilvl="0" w:tplc="F112EF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7" w15:restartNumberingAfterBreak="0">
    <w:nsid w:val="657B6F87"/>
    <w:multiLevelType w:val="hybridMultilevel"/>
    <w:tmpl w:val="E140EF72"/>
    <w:lvl w:ilvl="0" w:tplc="DB4EDD3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8" w15:restartNumberingAfterBreak="0">
    <w:nsid w:val="6A4067E7"/>
    <w:multiLevelType w:val="hybridMultilevel"/>
    <w:tmpl w:val="B55E4CCE"/>
    <w:lvl w:ilvl="0" w:tplc="84CCF6EC">
      <w:start w:val="1"/>
      <w:numFmt w:val="decimal"/>
      <w:lvlText w:val="%1."/>
      <w:lvlJc w:val="left"/>
      <w:pPr>
        <w:tabs>
          <w:tab w:val="num" w:pos="972"/>
        </w:tabs>
        <w:ind w:left="97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2F45EF"/>
    <w:multiLevelType w:val="hybridMultilevel"/>
    <w:tmpl w:val="CDA2435E"/>
    <w:lvl w:ilvl="0" w:tplc="5A9C8592">
      <w:start w:val="1"/>
      <w:numFmt w:val="lowerLetter"/>
      <w:lvlText w:val="%1)"/>
      <w:lvlJc w:val="left"/>
      <w:pPr>
        <w:ind w:left="1070"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0" w15:restartNumberingAfterBreak="0">
    <w:nsid w:val="70D748CC"/>
    <w:multiLevelType w:val="hybridMultilevel"/>
    <w:tmpl w:val="28104120"/>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B6A49"/>
    <w:multiLevelType w:val="multilevel"/>
    <w:tmpl w:val="7AC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D561F"/>
    <w:multiLevelType w:val="hybridMultilevel"/>
    <w:tmpl w:val="F214B210"/>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43" w15:restartNumberingAfterBreak="0">
    <w:nsid w:val="76142086"/>
    <w:multiLevelType w:val="hybridMultilevel"/>
    <w:tmpl w:val="0FDCA834"/>
    <w:lvl w:ilvl="0" w:tplc="1998315C">
      <w:start w:val="1"/>
      <w:numFmt w:val="lowerLetter"/>
      <w:suff w:val="space"/>
      <w:lvlText w:val="%1)"/>
      <w:lvlJc w:val="left"/>
      <w:pPr>
        <w:ind w:left="12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D43D7"/>
    <w:multiLevelType w:val="hybridMultilevel"/>
    <w:tmpl w:val="707E1C64"/>
    <w:lvl w:ilvl="0" w:tplc="BA5036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BE96A6A"/>
    <w:multiLevelType w:val="hybridMultilevel"/>
    <w:tmpl w:val="D3C4BA8A"/>
    <w:lvl w:ilvl="0" w:tplc="00D2D766">
      <w:start w:val="1"/>
      <w:numFmt w:val="decimal"/>
      <w:lvlText w:val="%1."/>
      <w:lvlJc w:val="left"/>
      <w:pPr>
        <w:tabs>
          <w:tab w:val="num" w:pos="900"/>
        </w:tabs>
        <w:ind w:left="900" w:hanging="360"/>
      </w:pPr>
    </w:lvl>
    <w:lvl w:ilvl="1" w:tplc="04090019">
      <w:start w:val="1"/>
      <w:numFmt w:val="lowerLetter"/>
      <w:lvlText w:val="%2."/>
      <w:lvlJc w:val="left"/>
      <w:pPr>
        <w:tabs>
          <w:tab w:val="num" w:pos="1412"/>
        </w:tabs>
        <w:ind w:left="1412" w:hanging="360"/>
      </w:pPr>
    </w:lvl>
    <w:lvl w:ilvl="2" w:tplc="0409001B">
      <w:start w:val="1"/>
      <w:numFmt w:val="lowerRoman"/>
      <w:lvlText w:val="%3."/>
      <w:lvlJc w:val="right"/>
      <w:pPr>
        <w:tabs>
          <w:tab w:val="num" w:pos="2132"/>
        </w:tabs>
        <w:ind w:left="2132" w:hanging="180"/>
      </w:pPr>
    </w:lvl>
    <w:lvl w:ilvl="3" w:tplc="0409000F">
      <w:start w:val="1"/>
      <w:numFmt w:val="decimal"/>
      <w:lvlText w:val="%4."/>
      <w:lvlJc w:val="left"/>
      <w:pPr>
        <w:tabs>
          <w:tab w:val="num" w:pos="2852"/>
        </w:tabs>
        <w:ind w:left="2852" w:hanging="360"/>
      </w:pPr>
    </w:lvl>
    <w:lvl w:ilvl="4" w:tplc="04090019">
      <w:start w:val="1"/>
      <w:numFmt w:val="lowerLetter"/>
      <w:lvlText w:val="%5."/>
      <w:lvlJc w:val="left"/>
      <w:pPr>
        <w:tabs>
          <w:tab w:val="num" w:pos="3572"/>
        </w:tabs>
        <w:ind w:left="3572" w:hanging="360"/>
      </w:pPr>
    </w:lvl>
    <w:lvl w:ilvl="5" w:tplc="0409001B">
      <w:start w:val="1"/>
      <w:numFmt w:val="lowerRoman"/>
      <w:lvlText w:val="%6."/>
      <w:lvlJc w:val="right"/>
      <w:pPr>
        <w:tabs>
          <w:tab w:val="num" w:pos="4292"/>
        </w:tabs>
        <w:ind w:left="4292" w:hanging="180"/>
      </w:pPr>
    </w:lvl>
    <w:lvl w:ilvl="6" w:tplc="0409000F">
      <w:start w:val="1"/>
      <w:numFmt w:val="decimal"/>
      <w:lvlText w:val="%7."/>
      <w:lvlJc w:val="left"/>
      <w:pPr>
        <w:tabs>
          <w:tab w:val="num" w:pos="5012"/>
        </w:tabs>
        <w:ind w:left="5012" w:hanging="360"/>
      </w:pPr>
    </w:lvl>
    <w:lvl w:ilvl="7" w:tplc="04090019">
      <w:start w:val="1"/>
      <w:numFmt w:val="lowerLetter"/>
      <w:lvlText w:val="%8."/>
      <w:lvlJc w:val="left"/>
      <w:pPr>
        <w:tabs>
          <w:tab w:val="num" w:pos="5732"/>
        </w:tabs>
        <w:ind w:left="5732" w:hanging="360"/>
      </w:pPr>
    </w:lvl>
    <w:lvl w:ilvl="8" w:tplc="0409001B">
      <w:start w:val="1"/>
      <w:numFmt w:val="lowerRoman"/>
      <w:lvlText w:val="%9."/>
      <w:lvlJc w:val="right"/>
      <w:pPr>
        <w:tabs>
          <w:tab w:val="num" w:pos="6452"/>
        </w:tabs>
        <w:ind w:left="6452" w:hanging="180"/>
      </w:pPr>
    </w:lvl>
  </w:abstractNum>
  <w:num w:numId="1" w16cid:durableId="1425496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255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82890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050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537936">
    <w:abstractNumId w:val="38"/>
  </w:num>
  <w:num w:numId="6" w16cid:durableId="1353724598">
    <w:abstractNumId w:val="1"/>
  </w:num>
  <w:num w:numId="7" w16cid:durableId="1776635856">
    <w:abstractNumId w:val="23"/>
  </w:num>
  <w:num w:numId="8" w16cid:durableId="1201699644">
    <w:abstractNumId w:val="37"/>
  </w:num>
  <w:num w:numId="9" w16cid:durableId="110898795">
    <w:abstractNumId w:val="5"/>
  </w:num>
  <w:num w:numId="10" w16cid:durableId="349994375">
    <w:abstractNumId w:val="35"/>
  </w:num>
  <w:num w:numId="11" w16cid:durableId="1303197158">
    <w:abstractNumId w:val="4"/>
  </w:num>
  <w:num w:numId="12" w16cid:durableId="353384626">
    <w:abstractNumId w:val="27"/>
  </w:num>
  <w:num w:numId="13" w16cid:durableId="1082337906">
    <w:abstractNumId w:val="42"/>
  </w:num>
  <w:num w:numId="14" w16cid:durableId="1297487683">
    <w:abstractNumId w:val="21"/>
  </w:num>
  <w:num w:numId="15" w16cid:durableId="1212382448">
    <w:abstractNumId w:val="40"/>
  </w:num>
  <w:num w:numId="16" w16cid:durableId="949167605">
    <w:abstractNumId w:val="8"/>
  </w:num>
  <w:num w:numId="17" w16cid:durableId="1960792441">
    <w:abstractNumId w:val="2"/>
  </w:num>
  <w:num w:numId="18" w16cid:durableId="808211275">
    <w:abstractNumId w:val="36"/>
  </w:num>
  <w:num w:numId="19" w16cid:durableId="576018104">
    <w:abstractNumId w:val="39"/>
  </w:num>
  <w:num w:numId="20" w16cid:durableId="2012219703">
    <w:abstractNumId w:val="11"/>
  </w:num>
  <w:num w:numId="21" w16cid:durableId="198860591">
    <w:abstractNumId w:val="19"/>
  </w:num>
  <w:num w:numId="22" w16cid:durableId="1904537">
    <w:abstractNumId w:val="33"/>
  </w:num>
  <w:num w:numId="23" w16cid:durableId="1185483114">
    <w:abstractNumId w:val="43"/>
  </w:num>
  <w:num w:numId="24" w16cid:durableId="151798716">
    <w:abstractNumId w:val="9"/>
  </w:num>
  <w:num w:numId="25" w16cid:durableId="2078283932">
    <w:abstractNumId w:val="6"/>
  </w:num>
  <w:num w:numId="26" w16cid:durableId="255291646">
    <w:abstractNumId w:val="25"/>
  </w:num>
  <w:num w:numId="27" w16cid:durableId="130366164">
    <w:abstractNumId w:val="22"/>
  </w:num>
  <w:num w:numId="28" w16cid:durableId="2069958257">
    <w:abstractNumId w:val="20"/>
  </w:num>
  <w:num w:numId="29" w16cid:durableId="1032533646">
    <w:abstractNumId w:val="0"/>
  </w:num>
  <w:num w:numId="30" w16cid:durableId="879900047">
    <w:abstractNumId w:val="10"/>
  </w:num>
  <w:num w:numId="31" w16cid:durableId="1858808367">
    <w:abstractNumId w:val="12"/>
  </w:num>
  <w:num w:numId="32" w16cid:durableId="2052223653">
    <w:abstractNumId w:val="31"/>
  </w:num>
  <w:num w:numId="33" w16cid:durableId="1629704575">
    <w:abstractNumId w:val="45"/>
  </w:num>
  <w:num w:numId="34" w16cid:durableId="1910531864">
    <w:abstractNumId w:val="16"/>
  </w:num>
  <w:num w:numId="35" w16cid:durableId="149298223">
    <w:abstractNumId w:val="18"/>
  </w:num>
  <w:num w:numId="36" w16cid:durableId="1299728493">
    <w:abstractNumId w:val="44"/>
  </w:num>
  <w:num w:numId="37" w16cid:durableId="1463305061">
    <w:abstractNumId w:val="24"/>
  </w:num>
  <w:num w:numId="38" w16cid:durableId="566844963">
    <w:abstractNumId w:val="14"/>
  </w:num>
  <w:num w:numId="39" w16cid:durableId="1283030012">
    <w:abstractNumId w:val="32"/>
  </w:num>
  <w:num w:numId="40" w16cid:durableId="200017886">
    <w:abstractNumId w:val="41"/>
  </w:num>
  <w:num w:numId="41" w16cid:durableId="159660456">
    <w:abstractNumId w:val="17"/>
  </w:num>
  <w:num w:numId="42" w16cid:durableId="491213449">
    <w:abstractNumId w:val="34"/>
  </w:num>
  <w:num w:numId="43" w16cid:durableId="240138423">
    <w:abstractNumId w:val="7"/>
  </w:num>
  <w:num w:numId="44" w16cid:durableId="1671173328">
    <w:abstractNumId w:val="29"/>
  </w:num>
  <w:num w:numId="45" w16cid:durableId="556478150">
    <w:abstractNumId w:val="30"/>
  </w:num>
  <w:num w:numId="46" w16cid:durableId="25232484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918634352">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0434096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nh Nguyen">
    <w15:presenceInfo w15:providerId="Windows Live" w15:userId="88e034764db0e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1"/>
    <w:rsid w:val="00000E83"/>
    <w:rsid w:val="00002120"/>
    <w:rsid w:val="000033D8"/>
    <w:rsid w:val="00004BBE"/>
    <w:rsid w:val="00004C52"/>
    <w:rsid w:val="00004F43"/>
    <w:rsid w:val="00005201"/>
    <w:rsid w:val="00005907"/>
    <w:rsid w:val="00007AE8"/>
    <w:rsid w:val="000136FB"/>
    <w:rsid w:val="000152EB"/>
    <w:rsid w:val="000153FB"/>
    <w:rsid w:val="00020F83"/>
    <w:rsid w:val="00022BA9"/>
    <w:rsid w:val="00024740"/>
    <w:rsid w:val="000248F4"/>
    <w:rsid w:val="00025DA6"/>
    <w:rsid w:val="00026E34"/>
    <w:rsid w:val="000279E4"/>
    <w:rsid w:val="00030F14"/>
    <w:rsid w:val="00031764"/>
    <w:rsid w:val="00031A9B"/>
    <w:rsid w:val="00036C41"/>
    <w:rsid w:val="00037AEA"/>
    <w:rsid w:val="000408A3"/>
    <w:rsid w:val="00042849"/>
    <w:rsid w:val="0004364C"/>
    <w:rsid w:val="00043831"/>
    <w:rsid w:val="000450ED"/>
    <w:rsid w:val="00046D0E"/>
    <w:rsid w:val="000547CC"/>
    <w:rsid w:val="00055B68"/>
    <w:rsid w:val="00055B84"/>
    <w:rsid w:val="0005602E"/>
    <w:rsid w:val="00060556"/>
    <w:rsid w:val="000614BF"/>
    <w:rsid w:val="0006447B"/>
    <w:rsid w:val="0006463A"/>
    <w:rsid w:val="0006539E"/>
    <w:rsid w:val="00067C30"/>
    <w:rsid w:val="00070539"/>
    <w:rsid w:val="00072955"/>
    <w:rsid w:val="000735F1"/>
    <w:rsid w:val="00075557"/>
    <w:rsid w:val="000771E8"/>
    <w:rsid w:val="00080A15"/>
    <w:rsid w:val="00081247"/>
    <w:rsid w:val="000814DD"/>
    <w:rsid w:val="00081AF4"/>
    <w:rsid w:val="0008469B"/>
    <w:rsid w:val="00084A5C"/>
    <w:rsid w:val="00086BEA"/>
    <w:rsid w:val="000870AB"/>
    <w:rsid w:val="000871EA"/>
    <w:rsid w:val="00087FEA"/>
    <w:rsid w:val="0009016B"/>
    <w:rsid w:val="000914CA"/>
    <w:rsid w:val="00091AB0"/>
    <w:rsid w:val="00094763"/>
    <w:rsid w:val="000961FA"/>
    <w:rsid w:val="00097C49"/>
    <w:rsid w:val="000A30F2"/>
    <w:rsid w:val="000A4DF4"/>
    <w:rsid w:val="000A4EB0"/>
    <w:rsid w:val="000A61D7"/>
    <w:rsid w:val="000A6D0C"/>
    <w:rsid w:val="000B00DB"/>
    <w:rsid w:val="000B0D82"/>
    <w:rsid w:val="000B2735"/>
    <w:rsid w:val="000B2CE7"/>
    <w:rsid w:val="000B4EA7"/>
    <w:rsid w:val="000B6FB5"/>
    <w:rsid w:val="000B7CA5"/>
    <w:rsid w:val="000C1748"/>
    <w:rsid w:val="000C23DE"/>
    <w:rsid w:val="000C478C"/>
    <w:rsid w:val="000C5E1B"/>
    <w:rsid w:val="000D2684"/>
    <w:rsid w:val="000D7AC3"/>
    <w:rsid w:val="000E0902"/>
    <w:rsid w:val="000E0EAB"/>
    <w:rsid w:val="000E11DB"/>
    <w:rsid w:val="000E2C36"/>
    <w:rsid w:val="000E2E08"/>
    <w:rsid w:val="000E4739"/>
    <w:rsid w:val="000E5E1A"/>
    <w:rsid w:val="000E73B0"/>
    <w:rsid w:val="000F1852"/>
    <w:rsid w:val="000F1ECB"/>
    <w:rsid w:val="000F39A9"/>
    <w:rsid w:val="000F42CD"/>
    <w:rsid w:val="000F478D"/>
    <w:rsid w:val="000F56DD"/>
    <w:rsid w:val="000F58E8"/>
    <w:rsid w:val="000F6491"/>
    <w:rsid w:val="000F714A"/>
    <w:rsid w:val="001024CA"/>
    <w:rsid w:val="00104820"/>
    <w:rsid w:val="00106F46"/>
    <w:rsid w:val="00107FF3"/>
    <w:rsid w:val="00110DB8"/>
    <w:rsid w:val="001116F3"/>
    <w:rsid w:val="00112992"/>
    <w:rsid w:val="00112996"/>
    <w:rsid w:val="001130A1"/>
    <w:rsid w:val="00113318"/>
    <w:rsid w:val="00115B30"/>
    <w:rsid w:val="00116774"/>
    <w:rsid w:val="00116AA2"/>
    <w:rsid w:val="00121315"/>
    <w:rsid w:val="00121358"/>
    <w:rsid w:val="00121468"/>
    <w:rsid w:val="001214BD"/>
    <w:rsid w:val="00127494"/>
    <w:rsid w:val="00134AE7"/>
    <w:rsid w:val="00135F5C"/>
    <w:rsid w:val="001366FF"/>
    <w:rsid w:val="0013680B"/>
    <w:rsid w:val="001378B6"/>
    <w:rsid w:val="00142164"/>
    <w:rsid w:val="00142AE5"/>
    <w:rsid w:val="00146BA7"/>
    <w:rsid w:val="0014773E"/>
    <w:rsid w:val="00150064"/>
    <w:rsid w:val="00151FC5"/>
    <w:rsid w:val="0015210B"/>
    <w:rsid w:val="00154450"/>
    <w:rsid w:val="001550AC"/>
    <w:rsid w:val="001552D7"/>
    <w:rsid w:val="00161020"/>
    <w:rsid w:val="0016169D"/>
    <w:rsid w:val="0016549E"/>
    <w:rsid w:val="00165B4E"/>
    <w:rsid w:val="00167840"/>
    <w:rsid w:val="00170CFA"/>
    <w:rsid w:val="001714A7"/>
    <w:rsid w:val="00173DB7"/>
    <w:rsid w:val="00176743"/>
    <w:rsid w:val="00177A16"/>
    <w:rsid w:val="00184994"/>
    <w:rsid w:val="00185E01"/>
    <w:rsid w:val="00187103"/>
    <w:rsid w:val="0018777E"/>
    <w:rsid w:val="0019007B"/>
    <w:rsid w:val="00190760"/>
    <w:rsid w:val="001926F2"/>
    <w:rsid w:val="001928A1"/>
    <w:rsid w:val="00193792"/>
    <w:rsid w:val="00195077"/>
    <w:rsid w:val="00196446"/>
    <w:rsid w:val="00197500"/>
    <w:rsid w:val="00197502"/>
    <w:rsid w:val="00197DED"/>
    <w:rsid w:val="001A0238"/>
    <w:rsid w:val="001B2964"/>
    <w:rsid w:val="001B376F"/>
    <w:rsid w:val="001B4183"/>
    <w:rsid w:val="001B6E7C"/>
    <w:rsid w:val="001C35D6"/>
    <w:rsid w:val="001C3AF7"/>
    <w:rsid w:val="001C6AD8"/>
    <w:rsid w:val="001C7052"/>
    <w:rsid w:val="001C7155"/>
    <w:rsid w:val="001C7581"/>
    <w:rsid w:val="001D03C0"/>
    <w:rsid w:val="001D05BC"/>
    <w:rsid w:val="001D312B"/>
    <w:rsid w:val="001D3A97"/>
    <w:rsid w:val="001D44D7"/>
    <w:rsid w:val="001D48E5"/>
    <w:rsid w:val="001D5987"/>
    <w:rsid w:val="001E0A7F"/>
    <w:rsid w:val="001E2D18"/>
    <w:rsid w:val="001E3154"/>
    <w:rsid w:val="001E378F"/>
    <w:rsid w:val="001E7405"/>
    <w:rsid w:val="001F0019"/>
    <w:rsid w:val="001F040C"/>
    <w:rsid w:val="001F28D9"/>
    <w:rsid w:val="001F2AD4"/>
    <w:rsid w:val="001F30FE"/>
    <w:rsid w:val="001F5D09"/>
    <w:rsid w:val="001F6D1C"/>
    <w:rsid w:val="001F7D80"/>
    <w:rsid w:val="00203186"/>
    <w:rsid w:val="00206943"/>
    <w:rsid w:val="00206B6F"/>
    <w:rsid w:val="00207FCC"/>
    <w:rsid w:val="00210CEE"/>
    <w:rsid w:val="002110D8"/>
    <w:rsid w:val="002118E5"/>
    <w:rsid w:val="00212E7D"/>
    <w:rsid w:val="00213127"/>
    <w:rsid w:val="00214696"/>
    <w:rsid w:val="00215139"/>
    <w:rsid w:val="0021674F"/>
    <w:rsid w:val="00217EC2"/>
    <w:rsid w:val="00220891"/>
    <w:rsid w:val="00223912"/>
    <w:rsid w:val="0022481C"/>
    <w:rsid w:val="00225F1F"/>
    <w:rsid w:val="0022613F"/>
    <w:rsid w:val="00226478"/>
    <w:rsid w:val="002269F8"/>
    <w:rsid w:val="002275FF"/>
    <w:rsid w:val="002312D7"/>
    <w:rsid w:val="00232307"/>
    <w:rsid w:val="002325D9"/>
    <w:rsid w:val="00233DA7"/>
    <w:rsid w:val="00235AA1"/>
    <w:rsid w:val="00235E04"/>
    <w:rsid w:val="0023655F"/>
    <w:rsid w:val="00240031"/>
    <w:rsid w:val="002419E6"/>
    <w:rsid w:val="002446EE"/>
    <w:rsid w:val="002452DE"/>
    <w:rsid w:val="00245955"/>
    <w:rsid w:val="00250B5E"/>
    <w:rsid w:val="0025254F"/>
    <w:rsid w:val="00255A04"/>
    <w:rsid w:val="002560E8"/>
    <w:rsid w:val="00256C96"/>
    <w:rsid w:val="00257A06"/>
    <w:rsid w:val="00260CA8"/>
    <w:rsid w:val="00261F7C"/>
    <w:rsid w:val="0026386F"/>
    <w:rsid w:val="00263DB4"/>
    <w:rsid w:val="00264623"/>
    <w:rsid w:val="00266462"/>
    <w:rsid w:val="00266DF5"/>
    <w:rsid w:val="00270013"/>
    <w:rsid w:val="0027726C"/>
    <w:rsid w:val="00280FEE"/>
    <w:rsid w:val="00281346"/>
    <w:rsid w:val="0028370F"/>
    <w:rsid w:val="00287EDB"/>
    <w:rsid w:val="002915AC"/>
    <w:rsid w:val="002923E7"/>
    <w:rsid w:val="0029331F"/>
    <w:rsid w:val="00294BC0"/>
    <w:rsid w:val="00297E97"/>
    <w:rsid w:val="002A0C75"/>
    <w:rsid w:val="002A1930"/>
    <w:rsid w:val="002A1EF5"/>
    <w:rsid w:val="002A26C1"/>
    <w:rsid w:val="002A4FEA"/>
    <w:rsid w:val="002A5D90"/>
    <w:rsid w:val="002B026F"/>
    <w:rsid w:val="002B2203"/>
    <w:rsid w:val="002B6B62"/>
    <w:rsid w:val="002B6FCC"/>
    <w:rsid w:val="002B7751"/>
    <w:rsid w:val="002B7DD6"/>
    <w:rsid w:val="002C0A53"/>
    <w:rsid w:val="002C0D5A"/>
    <w:rsid w:val="002C23CE"/>
    <w:rsid w:val="002C4E01"/>
    <w:rsid w:val="002C541D"/>
    <w:rsid w:val="002C70FE"/>
    <w:rsid w:val="002C759E"/>
    <w:rsid w:val="002C7D4E"/>
    <w:rsid w:val="002D3D3C"/>
    <w:rsid w:val="002D4A4B"/>
    <w:rsid w:val="002E04F5"/>
    <w:rsid w:val="002E33F3"/>
    <w:rsid w:val="002E62C7"/>
    <w:rsid w:val="002E6AFA"/>
    <w:rsid w:val="002F21B0"/>
    <w:rsid w:val="002F4449"/>
    <w:rsid w:val="002F49B2"/>
    <w:rsid w:val="002F54D2"/>
    <w:rsid w:val="002F6682"/>
    <w:rsid w:val="00300A18"/>
    <w:rsid w:val="00300D61"/>
    <w:rsid w:val="0030277E"/>
    <w:rsid w:val="00302A8A"/>
    <w:rsid w:val="00306994"/>
    <w:rsid w:val="003110FE"/>
    <w:rsid w:val="003119E6"/>
    <w:rsid w:val="00311B24"/>
    <w:rsid w:val="0031221B"/>
    <w:rsid w:val="00315ABD"/>
    <w:rsid w:val="003165BD"/>
    <w:rsid w:val="00321B54"/>
    <w:rsid w:val="00322D57"/>
    <w:rsid w:val="00322EFA"/>
    <w:rsid w:val="00323CAA"/>
    <w:rsid w:val="0032450B"/>
    <w:rsid w:val="003246B7"/>
    <w:rsid w:val="00331C01"/>
    <w:rsid w:val="00334260"/>
    <w:rsid w:val="003376C0"/>
    <w:rsid w:val="00341C73"/>
    <w:rsid w:val="00341E72"/>
    <w:rsid w:val="00345156"/>
    <w:rsid w:val="00347AD9"/>
    <w:rsid w:val="00350B87"/>
    <w:rsid w:val="003510BF"/>
    <w:rsid w:val="00352998"/>
    <w:rsid w:val="00353DDD"/>
    <w:rsid w:val="003546BC"/>
    <w:rsid w:val="003554CE"/>
    <w:rsid w:val="00357397"/>
    <w:rsid w:val="003577AF"/>
    <w:rsid w:val="00360C7F"/>
    <w:rsid w:val="00363C54"/>
    <w:rsid w:val="00363F4A"/>
    <w:rsid w:val="00364053"/>
    <w:rsid w:val="00366AC4"/>
    <w:rsid w:val="00370012"/>
    <w:rsid w:val="00371ECE"/>
    <w:rsid w:val="003722BF"/>
    <w:rsid w:val="00376158"/>
    <w:rsid w:val="003768EF"/>
    <w:rsid w:val="00377590"/>
    <w:rsid w:val="003838F0"/>
    <w:rsid w:val="00383D00"/>
    <w:rsid w:val="0038606B"/>
    <w:rsid w:val="00386F33"/>
    <w:rsid w:val="00387D08"/>
    <w:rsid w:val="00395441"/>
    <w:rsid w:val="00397797"/>
    <w:rsid w:val="00397F4B"/>
    <w:rsid w:val="003A1106"/>
    <w:rsid w:val="003A2249"/>
    <w:rsid w:val="003A3CD4"/>
    <w:rsid w:val="003A53FE"/>
    <w:rsid w:val="003A5D47"/>
    <w:rsid w:val="003A5E4B"/>
    <w:rsid w:val="003B17F3"/>
    <w:rsid w:val="003B440D"/>
    <w:rsid w:val="003B7195"/>
    <w:rsid w:val="003D0807"/>
    <w:rsid w:val="003D3A5B"/>
    <w:rsid w:val="003D57F6"/>
    <w:rsid w:val="003D5866"/>
    <w:rsid w:val="003D670B"/>
    <w:rsid w:val="003D6CF8"/>
    <w:rsid w:val="003D76C1"/>
    <w:rsid w:val="003E108E"/>
    <w:rsid w:val="003E3C56"/>
    <w:rsid w:val="003F03C1"/>
    <w:rsid w:val="003F044B"/>
    <w:rsid w:val="003F12F0"/>
    <w:rsid w:val="003F5319"/>
    <w:rsid w:val="004001BC"/>
    <w:rsid w:val="00400E94"/>
    <w:rsid w:val="00401317"/>
    <w:rsid w:val="004027D8"/>
    <w:rsid w:val="0040283D"/>
    <w:rsid w:val="00403E8E"/>
    <w:rsid w:val="004060D3"/>
    <w:rsid w:val="00410379"/>
    <w:rsid w:val="004105F5"/>
    <w:rsid w:val="004126B0"/>
    <w:rsid w:val="00412F4D"/>
    <w:rsid w:val="00416B2F"/>
    <w:rsid w:val="00416BD4"/>
    <w:rsid w:val="00423D03"/>
    <w:rsid w:val="00427128"/>
    <w:rsid w:val="004276C8"/>
    <w:rsid w:val="00427F0E"/>
    <w:rsid w:val="0043039D"/>
    <w:rsid w:val="00431316"/>
    <w:rsid w:val="00437E4F"/>
    <w:rsid w:val="00441026"/>
    <w:rsid w:val="0044484F"/>
    <w:rsid w:val="004521A1"/>
    <w:rsid w:val="00452F48"/>
    <w:rsid w:val="00453916"/>
    <w:rsid w:val="00454A1C"/>
    <w:rsid w:val="00456E3F"/>
    <w:rsid w:val="00460BE0"/>
    <w:rsid w:val="004610C2"/>
    <w:rsid w:val="00463307"/>
    <w:rsid w:val="004662A5"/>
    <w:rsid w:val="00466AB8"/>
    <w:rsid w:val="00471184"/>
    <w:rsid w:val="004716C5"/>
    <w:rsid w:val="004717EE"/>
    <w:rsid w:val="0047416D"/>
    <w:rsid w:val="00474EE5"/>
    <w:rsid w:val="00476979"/>
    <w:rsid w:val="00477161"/>
    <w:rsid w:val="00480C1E"/>
    <w:rsid w:val="00480C85"/>
    <w:rsid w:val="0048453E"/>
    <w:rsid w:val="00484DCB"/>
    <w:rsid w:val="00485F30"/>
    <w:rsid w:val="004867E9"/>
    <w:rsid w:val="00487E9F"/>
    <w:rsid w:val="00494706"/>
    <w:rsid w:val="0049529B"/>
    <w:rsid w:val="0049725C"/>
    <w:rsid w:val="004A3BEE"/>
    <w:rsid w:val="004A4BB8"/>
    <w:rsid w:val="004A52EA"/>
    <w:rsid w:val="004A7B76"/>
    <w:rsid w:val="004B09BA"/>
    <w:rsid w:val="004B4F0A"/>
    <w:rsid w:val="004B6BB6"/>
    <w:rsid w:val="004B7798"/>
    <w:rsid w:val="004C2944"/>
    <w:rsid w:val="004C3F77"/>
    <w:rsid w:val="004C7A60"/>
    <w:rsid w:val="004D15FD"/>
    <w:rsid w:val="004D19BB"/>
    <w:rsid w:val="004D23DD"/>
    <w:rsid w:val="004D31E9"/>
    <w:rsid w:val="004D367E"/>
    <w:rsid w:val="004D4447"/>
    <w:rsid w:val="004D468B"/>
    <w:rsid w:val="004D4937"/>
    <w:rsid w:val="004D52AA"/>
    <w:rsid w:val="004E1A1D"/>
    <w:rsid w:val="004E2CBA"/>
    <w:rsid w:val="004E55BF"/>
    <w:rsid w:val="004E5921"/>
    <w:rsid w:val="004E5F6F"/>
    <w:rsid w:val="004F0F78"/>
    <w:rsid w:val="004F1A69"/>
    <w:rsid w:val="004F2FEF"/>
    <w:rsid w:val="004F3CF1"/>
    <w:rsid w:val="004F5548"/>
    <w:rsid w:val="004F7E9C"/>
    <w:rsid w:val="00501F4C"/>
    <w:rsid w:val="00504472"/>
    <w:rsid w:val="00506098"/>
    <w:rsid w:val="00507B65"/>
    <w:rsid w:val="00507E07"/>
    <w:rsid w:val="00515729"/>
    <w:rsid w:val="00516031"/>
    <w:rsid w:val="00516BBE"/>
    <w:rsid w:val="00521C30"/>
    <w:rsid w:val="00523329"/>
    <w:rsid w:val="00525731"/>
    <w:rsid w:val="0053175A"/>
    <w:rsid w:val="0053351C"/>
    <w:rsid w:val="005346C5"/>
    <w:rsid w:val="00535745"/>
    <w:rsid w:val="0053710F"/>
    <w:rsid w:val="0053773D"/>
    <w:rsid w:val="00540CBE"/>
    <w:rsid w:val="00541714"/>
    <w:rsid w:val="0054203B"/>
    <w:rsid w:val="00542210"/>
    <w:rsid w:val="00542A1C"/>
    <w:rsid w:val="00543DB3"/>
    <w:rsid w:val="0054525B"/>
    <w:rsid w:val="00550E70"/>
    <w:rsid w:val="005516F6"/>
    <w:rsid w:val="00552B58"/>
    <w:rsid w:val="00552FFE"/>
    <w:rsid w:val="0055589C"/>
    <w:rsid w:val="00557285"/>
    <w:rsid w:val="00560B6C"/>
    <w:rsid w:val="00562C4F"/>
    <w:rsid w:val="00563816"/>
    <w:rsid w:val="00564B80"/>
    <w:rsid w:val="00570A9B"/>
    <w:rsid w:val="005719C2"/>
    <w:rsid w:val="005725AD"/>
    <w:rsid w:val="00572824"/>
    <w:rsid w:val="005736A0"/>
    <w:rsid w:val="00574B50"/>
    <w:rsid w:val="00577914"/>
    <w:rsid w:val="00577BB3"/>
    <w:rsid w:val="00582017"/>
    <w:rsid w:val="00583922"/>
    <w:rsid w:val="005844F4"/>
    <w:rsid w:val="00585D14"/>
    <w:rsid w:val="00587B44"/>
    <w:rsid w:val="00587C01"/>
    <w:rsid w:val="00590265"/>
    <w:rsid w:val="00590F89"/>
    <w:rsid w:val="00591988"/>
    <w:rsid w:val="00592D64"/>
    <w:rsid w:val="00593456"/>
    <w:rsid w:val="00593EDB"/>
    <w:rsid w:val="005A02BB"/>
    <w:rsid w:val="005A134F"/>
    <w:rsid w:val="005A1AAB"/>
    <w:rsid w:val="005A36BC"/>
    <w:rsid w:val="005A70A3"/>
    <w:rsid w:val="005B0358"/>
    <w:rsid w:val="005B082C"/>
    <w:rsid w:val="005B261F"/>
    <w:rsid w:val="005B5FA2"/>
    <w:rsid w:val="005B6F72"/>
    <w:rsid w:val="005C22A3"/>
    <w:rsid w:val="005C3E74"/>
    <w:rsid w:val="005C4306"/>
    <w:rsid w:val="005C7194"/>
    <w:rsid w:val="005D2254"/>
    <w:rsid w:val="005D2F72"/>
    <w:rsid w:val="005D34F3"/>
    <w:rsid w:val="005D4965"/>
    <w:rsid w:val="005D7E27"/>
    <w:rsid w:val="005E02E9"/>
    <w:rsid w:val="005E090D"/>
    <w:rsid w:val="005E0D3C"/>
    <w:rsid w:val="005E102B"/>
    <w:rsid w:val="005E2D8D"/>
    <w:rsid w:val="005E3A80"/>
    <w:rsid w:val="005E4257"/>
    <w:rsid w:val="005E50DE"/>
    <w:rsid w:val="005E546F"/>
    <w:rsid w:val="005F01EB"/>
    <w:rsid w:val="005F25A9"/>
    <w:rsid w:val="005F2C20"/>
    <w:rsid w:val="005F3B53"/>
    <w:rsid w:val="005F7D0B"/>
    <w:rsid w:val="00601E16"/>
    <w:rsid w:val="00605700"/>
    <w:rsid w:val="00607848"/>
    <w:rsid w:val="00612293"/>
    <w:rsid w:val="006123D4"/>
    <w:rsid w:val="00612488"/>
    <w:rsid w:val="006176FB"/>
    <w:rsid w:val="00617891"/>
    <w:rsid w:val="006216E9"/>
    <w:rsid w:val="00624393"/>
    <w:rsid w:val="00625F88"/>
    <w:rsid w:val="006261DE"/>
    <w:rsid w:val="00626AF8"/>
    <w:rsid w:val="006277B3"/>
    <w:rsid w:val="00632AC0"/>
    <w:rsid w:val="00632D06"/>
    <w:rsid w:val="00634408"/>
    <w:rsid w:val="00634FD4"/>
    <w:rsid w:val="00636656"/>
    <w:rsid w:val="006371C5"/>
    <w:rsid w:val="006376B1"/>
    <w:rsid w:val="006404A2"/>
    <w:rsid w:val="00641CF8"/>
    <w:rsid w:val="00641FB4"/>
    <w:rsid w:val="00644F4E"/>
    <w:rsid w:val="00645D71"/>
    <w:rsid w:val="00647532"/>
    <w:rsid w:val="00647A8B"/>
    <w:rsid w:val="00650E6F"/>
    <w:rsid w:val="00652A9F"/>
    <w:rsid w:val="00654789"/>
    <w:rsid w:val="006547EE"/>
    <w:rsid w:val="00656158"/>
    <w:rsid w:val="00657CD1"/>
    <w:rsid w:val="00660144"/>
    <w:rsid w:val="0066172B"/>
    <w:rsid w:val="006620D3"/>
    <w:rsid w:val="006621F1"/>
    <w:rsid w:val="00662C67"/>
    <w:rsid w:val="00666E4E"/>
    <w:rsid w:val="006670DC"/>
    <w:rsid w:val="00671C25"/>
    <w:rsid w:val="006732D4"/>
    <w:rsid w:val="006735A5"/>
    <w:rsid w:val="00674470"/>
    <w:rsid w:val="00677BA8"/>
    <w:rsid w:val="006801DC"/>
    <w:rsid w:val="00680584"/>
    <w:rsid w:val="00682B42"/>
    <w:rsid w:val="006837A8"/>
    <w:rsid w:val="00686B67"/>
    <w:rsid w:val="00686EB5"/>
    <w:rsid w:val="00692987"/>
    <w:rsid w:val="00692E89"/>
    <w:rsid w:val="006945DE"/>
    <w:rsid w:val="00696FA2"/>
    <w:rsid w:val="00697D4E"/>
    <w:rsid w:val="006A0186"/>
    <w:rsid w:val="006A08C4"/>
    <w:rsid w:val="006A3051"/>
    <w:rsid w:val="006A4B55"/>
    <w:rsid w:val="006B022F"/>
    <w:rsid w:val="006B122A"/>
    <w:rsid w:val="006B2413"/>
    <w:rsid w:val="006B2A16"/>
    <w:rsid w:val="006B3A96"/>
    <w:rsid w:val="006B6D34"/>
    <w:rsid w:val="006C2222"/>
    <w:rsid w:val="006C655E"/>
    <w:rsid w:val="006D0538"/>
    <w:rsid w:val="006D45C9"/>
    <w:rsid w:val="006D4A64"/>
    <w:rsid w:val="006D5481"/>
    <w:rsid w:val="006D5FC7"/>
    <w:rsid w:val="006D6263"/>
    <w:rsid w:val="006D666F"/>
    <w:rsid w:val="006E1A7F"/>
    <w:rsid w:val="006E4B71"/>
    <w:rsid w:val="006E57C7"/>
    <w:rsid w:val="006E6102"/>
    <w:rsid w:val="006E6975"/>
    <w:rsid w:val="006F4E0B"/>
    <w:rsid w:val="006F76A7"/>
    <w:rsid w:val="00700E4F"/>
    <w:rsid w:val="00701055"/>
    <w:rsid w:val="00703EF0"/>
    <w:rsid w:val="00705B36"/>
    <w:rsid w:val="00706C38"/>
    <w:rsid w:val="00707699"/>
    <w:rsid w:val="0071344B"/>
    <w:rsid w:val="00713F98"/>
    <w:rsid w:val="00716A6C"/>
    <w:rsid w:val="0072159B"/>
    <w:rsid w:val="00723228"/>
    <w:rsid w:val="0072361C"/>
    <w:rsid w:val="0072401E"/>
    <w:rsid w:val="00727A76"/>
    <w:rsid w:val="00732E30"/>
    <w:rsid w:val="00734125"/>
    <w:rsid w:val="00735728"/>
    <w:rsid w:val="00737FC3"/>
    <w:rsid w:val="00740212"/>
    <w:rsid w:val="007403F0"/>
    <w:rsid w:val="00740CDC"/>
    <w:rsid w:val="00742222"/>
    <w:rsid w:val="0074257D"/>
    <w:rsid w:val="00743451"/>
    <w:rsid w:val="0074489D"/>
    <w:rsid w:val="00744CA6"/>
    <w:rsid w:val="00745171"/>
    <w:rsid w:val="0074552E"/>
    <w:rsid w:val="00746091"/>
    <w:rsid w:val="0075234A"/>
    <w:rsid w:val="007544C3"/>
    <w:rsid w:val="00754FBF"/>
    <w:rsid w:val="007571F3"/>
    <w:rsid w:val="0075737F"/>
    <w:rsid w:val="00757556"/>
    <w:rsid w:val="00757ECD"/>
    <w:rsid w:val="007619B0"/>
    <w:rsid w:val="007634A9"/>
    <w:rsid w:val="00764092"/>
    <w:rsid w:val="00773D56"/>
    <w:rsid w:val="0077555D"/>
    <w:rsid w:val="00776433"/>
    <w:rsid w:val="007765C8"/>
    <w:rsid w:val="00776C8A"/>
    <w:rsid w:val="00776E49"/>
    <w:rsid w:val="00780EA0"/>
    <w:rsid w:val="00781A59"/>
    <w:rsid w:val="00783957"/>
    <w:rsid w:val="00784F26"/>
    <w:rsid w:val="00785953"/>
    <w:rsid w:val="007873F3"/>
    <w:rsid w:val="0079099A"/>
    <w:rsid w:val="007917B8"/>
    <w:rsid w:val="00791855"/>
    <w:rsid w:val="00792C90"/>
    <w:rsid w:val="00793C37"/>
    <w:rsid w:val="007968B0"/>
    <w:rsid w:val="007975DF"/>
    <w:rsid w:val="00797950"/>
    <w:rsid w:val="007A0204"/>
    <w:rsid w:val="007A2920"/>
    <w:rsid w:val="007B046A"/>
    <w:rsid w:val="007B05EC"/>
    <w:rsid w:val="007B0AA5"/>
    <w:rsid w:val="007B13CA"/>
    <w:rsid w:val="007B1BFE"/>
    <w:rsid w:val="007B680F"/>
    <w:rsid w:val="007C047B"/>
    <w:rsid w:val="007C0B84"/>
    <w:rsid w:val="007C1880"/>
    <w:rsid w:val="007C2444"/>
    <w:rsid w:val="007C4136"/>
    <w:rsid w:val="007C49F7"/>
    <w:rsid w:val="007C528D"/>
    <w:rsid w:val="007C5331"/>
    <w:rsid w:val="007C6BF7"/>
    <w:rsid w:val="007C7630"/>
    <w:rsid w:val="007C7EBA"/>
    <w:rsid w:val="007D6498"/>
    <w:rsid w:val="007D666A"/>
    <w:rsid w:val="007D7ECE"/>
    <w:rsid w:val="007E0921"/>
    <w:rsid w:val="007E0AB9"/>
    <w:rsid w:val="007E150B"/>
    <w:rsid w:val="007E38C2"/>
    <w:rsid w:val="007E609B"/>
    <w:rsid w:val="007F075D"/>
    <w:rsid w:val="007F079D"/>
    <w:rsid w:val="007F0F55"/>
    <w:rsid w:val="007F3851"/>
    <w:rsid w:val="007F4696"/>
    <w:rsid w:val="007F59F4"/>
    <w:rsid w:val="007F6CEF"/>
    <w:rsid w:val="007F6FF0"/>
    <w:rsid w:val="007F7344"/>
    <w:rsid w:val="0080094A"/>
    <w:rsid w:val="008028B5"/>
    <w:rsid w:val="00802936"/>
    <w:rsid w:val="008072C4"/>
    <w:rsid w:val="00812831"/>
    <w:rsid w:val="008217EE"/>
    <w:rsid w:val="00822D35"/>
    <w:rsid w:val="00823656"/>
    <w:rsid w:val="00825813"/>
    <w:rsid w:val="00826939"/>
    <w:rsid w:val="00826E06"/>
    <w:rsid w:val="0082764E"/>
    <w:rsid w:val="00832A5C"/>
    <w:rsid w:val="00833A8B"/>
    <w:rsid w:val="00835AB3"/>
    <w:rsid w:val="00835F1E"/>
    <w:rsid w:val="00836BB3"/>
    <w:rsid w:val="00837821"/>
    <w:rsid w:val="008419A3"/>
    <w:rsid w:val="00843B03"/>
    <w:rsid w:val="00844FA7"/>
    <w:rsid w:val="0084597E"/>
    <w:rsid w:val="00850573"/>
    <w:rsid w:val="008508EA"/>
    <w:rsid w:val="0085145F"/>
    <w:rsid w:val="00851923"/>
    <w:rsid w:val="00851FB3"/>
    <w:rsid w:val="00852379"/>
    <w:rsid w:val="00854261"/>
    <w:rsid w:val="00854A28"/>
    <w:rsid w:val="0085619C"/>
    <w:rsid w:val="00856FF9"/>
    <w:rsid w:val="00860422"/>
    <w:rsid w:val="0086354B"/>
    <w:rsid w:val="0086513F"/>
    <w:rsid w:val="00866DEB"/>
    <w:rsid w:val="00866DFD"/>
    <w:rsid w:val="00867961"/>
    <w:rsid w:val="00867AA6"/>
    <w:rsid w:val="00870E39"/>
    <w:rsid w:val="00871546"/>
    <w:rsid w:val="00871AFC"/>
    <w:rsid w:val="00872744"/>
    <w:rsid w:val="00872C60"/>
    <w:rsid w:val="008737BE"/>
    <w:rsid w:val="008766EF"/>
    <w:rsid w:val="00876F68"/>
    <w:rsid w:val="00880E30"/>
    <w:rsid w:val="00881BE9"/>
    <w:rsid w:val="0088291E"/>
    <w:rsid w:val="00883523"/>
    <w:rsid w:val="008853A6"/>
    <w:rsid w:val="00885F3B"/>
    <w:rsid w:val="008902B0"/>
    <w:rsid w:val="00890304"/>
    <w:rsid w:val="0089091D"/>
    <w:rsid w:val="0089292C"/>
    <w:rsid w:val="008A34D7"/>
    <w:rsid w:val="008A41C7"/>
    <w:rsid w:val="008A5751"/>
    <w:rsid w:val="008A60FC"/>
    <w:rsid w:val="008A615E"/>
    <w:rsid w:val="008A7312"/>
    <w:rsid w:val="008B11D1"/>
    <w:rsid w:val="008B1DE1"/>
    <w:rsid w:val="008B35A2"/>
    <w:rsid w:val="008B46F7"/>
    <w:rsid w:val="008B4AC3"/>
    <w:rsid w:val="008B6C65"/>
    <w:rsid w:val="008B7122"/>
    <w:rsid w:val="008C23FF"/>
    <w:rsid w:val="008C378D"/>
    <w:rsid w:val="008C5255"/>
    <w:rsid w:val="008C72D0"/>
    <w:rsid w:val="008D0CE0"/>
    <w:rsid w:val="008D10B4"/>
    <w:rsid w:val="008D2683"/>
    <w:rsid w:val="008D36FB"/>
    <w:rsid w:val="008D4090"/>
    <w:rsid w:val="008D6458"/>
    <w:rsid w:val="008E0218"/>
    <w:rsid w:val="008E021F"/>
    <w:rsid w:val="008E05B0"/>
    <w:rsid w:val="008E0B2F"/>
    <w:rsid w:val="008E0CBD"/>
    <w:rsid w:val="008E157B"/>
    <w:rsid w:val="008E4A38"/>
    <w:rsid w:val="008E63E9"/>
    <w:rsid w:val="008E6426"/>
    <w:rsid w:val="008E6E30"/>
    <w:rsid w:val="008F1209"/>
    <w:rsid w:val="008F2734"/>
    <w:rsid w:val="008F28E7"/>
    <w:rsid w:val="008F2922"/>
    <w:rsid w:val="008F3749"/>
    <w:rsid w:val="008F695D"/>
    <w:rsid w:val="0090236C"/>
    <w:rsid w:val="00902A3E"/>
    <w:rsid w:val="00902F7A"/>
    <w:rsid w:val="00903C2D"/>
    <w:rsid w:val="00904AF5"/>
    <w:rsid w:val="00905F37"/>
    <w:rsid w:val="00906561"/>
    <w:rsid w:val="00906AC7"/>
    <w:rsid w:val="00907447"/>
    <w:rsid w:val="00912CB0"/>
    <w:rsid w:val="00912E8D"/>
    <w:rsid w:val="00914B9A"/>
    <w:rsid w:val="00914BDE"/>
    <w:rsid w:val="00914C9C"/>
    <w:rsid w:val="00915F7D"/>
    <w:rsid w:val="0091637C"/>
    <w:rsid w:val="00921051"/>
    <w:rsid w:val="00924FD2"/>
    <w:rsid w:val="00934513"/>
    <w:rsid w:val="00940EAC"/>
    <w:rsid w:val="00946E17"/>
    <w:rsid w:val="009479DC"/>
    <w:rsid w:val="009520F4"/>
    <w:rsid w:val="009565D2"/>
    <w:rsid w:val="009605D7"/>
    <w:rsid w:val="009605DB"/>
    <w:rsid w:val="0096206E"/>
    <w:rsid w:val="00962692"/>
    <w:rsid w:val="00962AEC"/>
    <w:rsid w:val="009653CC"/>
    <w:rsid w:val="00965FCF"/>
    <w:rsid w:val="00967655"/>
    <w:rsid w:val="00970E2D"/>
    <w:rsid w:val="009720D9"/>
    <w:rsid w:val="00972575"/>
    <w:rsid w:val="00973973"/>
    <w:rsid w:val="0097437C"/>
    <w:rsid w:val="00975A79"/>
    <w:rsid w:val="00977B52"/>
    <w:rsid w:val="009830D3"/>
    <w:rsid w:val="0098362B"/>
    <w:rsid w:val="00987DD1"/>
    <w:rsid w:val="00991803"/>
    <w:rsid w:val="00992CEB"/>
    <w:rsid w:val="00993616"/>
    <w:rsid w:val="00993E11"/>
    <w:rsid w:val="00994549"/>
    <w:rsid w:val="00994B2B"/>
    <w:rsid w:val="0099546F"/>
    <w:rsid w:val="009A18DB"/>
    <w:rsid w:val="009A21CF"/>
    <w:rsid w:val="009B0762"/>
    <w:rsid w:val="009B7E5D"/>
    <w:rsid w:val="009C1BAE"/>
    <w:rsid w:val="009C3CD0"/>
    <w:rsid w:val="009C438E"/>
    <w:rsid w:val="009C65B0"/>
    <w:rsid w:val="009D2412"/>
    <w:rsid w:val="009D39AA"/>
    <w:rsid w:val="009D3B41"/>
    <w:rsid w:val="009D67C2"/>
    <w:rsid w:val="009E1003"/>
    <w:rsid w:val="009E220C"/>
    <w:rsid w:val="009E52A8"/>
    <w:rsid w:val="009E69BF"/>
    <w:rsid w:val="009E70F8"/>
    <w:rsid w:val="009E72A2"/>
    <w:rsid w:val="009F20E5"/>
    <w:rsid w:val="009F2A2B"/>
    <w:rsid w:val="009F3CC6"/>
    <w:rsid w:val="009F65C9"/>
    <w:rsid w:val="009F69EB"/>
    <w:rsid w:val="00A01463"/>
    <w:rsid w:val="00A02CDC"/>
    <w:rsid w:val="00A03C42"/>
    <w:rsid w:val="00A05C5E"/>
    <w:rsid w:val="00A102F8"/>
    <w:rsid w:val="00A1125B"/>
    <w:rsid w:val="00A12BD9"/>
    <w:rsid w:val="00A218A5"/>
    <w:rsid w:val="00A23D56"/>
    <w:rsid w:val="00A24419"/>
    <w:rsid w:val="00A25162"/>
    <w:rsid w:val="00A253BE"/>
    <w:rsid w:val="00A257CD"/>
    <w:rsid w:val="00A3055F"/>
    <w:rsid w:val="00A33126"/>
    <w:rsid w:val="00A33361"/>
    <w:rsid w:val="00A33C17"/>
    <w:rsid w:val="00A3562B"/>
    <w:rsid w:val="00A36715"/>
    <w:rsid w:val="00A37E32"/>
    <w:rsid w:val="00A40E46"/>
    <w:rsid w:val="00A435C3"/>
    <w:rsid w:val="00A4457A"/>
    <w:rsid w:val="00A4525A"/>
    <w:rsid w:val="00A4525E"/>
    <w:rsid w:val="00A46F2A"/>
    <w:rsid w:val="00A47AFA"/>
    <w:rsid w:val="00A510E4"/>
    <w:rsid w:val="00A51675"/>
    <w:rsid w:val="00A51AD2"/>
    <w:rsid w:val="00A5317D"/>
    <w:rsid w:val="00A53B3B"/>
    <w:rsid w:val="00A5565B"/>
    <w:rsid w:val="00A5773D"/>
    <w:rsid w:val="00A61B43"/>
    <w:rsid w:val="00A625A8"/>
    <w:rsid w:val="00A628E9"/>
    <w:rsid w:val="00A63503"/>
    <w:rsid w:val="00A76F15"/>
    <w:rsid w:val="00A840AC"/>
    <w:rsid w:val="00A84772"/>
    <w:rsid w:val="00A84CCF"/>
    <w:rsid w:val="00A84E41"/>
    <w:rsid w:val="00A85178"/>
    <w:rsid w:val="00A85456"/>
    <w:rsid w:val="00A86EA6"/>
    <w:rsid w:val="00A875C9"/>
    <w:rsid w:val="00A87C35"/>
    <w:rsid w:val="00A87CEB"/>
    <w:rsid w:val="00A87CEC"/>
    <w:rsid w:val="00A902BC"/>
    <w:rsid w:val="00A906C5"/>
    <w:rsid w:val="00A935E6"/>
    <w:rsid w:val="00A940FE"/>
    <w:rsid w:val="00A94558"/>
    <w:rsid w:val="00A94C79"/>
    <w:rsid w:val="00A94E58"/>
    <w:rsid w:val="00A96153"/>
    <w:rsid w:val="00A967C9"/>
    <w:rsid w:val="00A97912"/>
    <w:rsid w:val="00AA0658"/>
    <w:rsid w:val="00AA3845"/>
    <w:rsid w:val="00AA4A2E"/>
    <w:rsid w:val="00AA5523"/>
    <w:rsid w:val="00AA6BDC"/>
    <w:rsid w:val="00AA6C29"/>
    <w:rsid w:val="00AA7C22"/>
    <w:rsid w:val="00AB229C"/>
    <w:rsid w:val="00AB6AD9"/>
    <w:rsid w:val="00AB724A"/>
    <w:rsid w:val="00AC199F"/>
    <w:rsid w:val="00AC2DBE"/>
    <w:rsid w:val="00AC4244"/>
    <w:rsid w:val="00AD002F"/>
    <w:rsid w:val="00AD3CAA"/>
    <w:rsid w:val="00AD4750"/>
    <w:rsid w:val="00AD7C03"/>
    <w:rsid w:val="00AD7C13"/>
    <w:rsid w:val="00AE1F08"/>
    <w:rsid w:val="00AF05EB"/>
    <w:rsid w:val="00AF0D5C"/>
    <w:rsid w:val="00AF1E42"/>
    <w:rsid w:val="00AF3263"/>
    <w:rsid w:val="00AF364A"/>
    <w:rsid w:val="00AF3955"/>
    <w:rsid w:val="00AF4D20"/>
    <w:rsid w:val="00AF7E4F"/>
    <w:rsid w:val="00B0016D"/>
    <w:rsid w:val="00B02AD5"/>
    <w:rsid w:val="00B04223"/>
    <w:rsid w:val="00B042CB"/>
    <w:rsid w:val="00B067FD"/>
    <w:rsid w:val="00B077EE"/>
    <w:rsid w:val="00B12329"/>
    <w:rsid w:val="00B1238B"/>
    <w:rsid w:val="00B13514"/>
    <w:rsid w:val="00B14695"/>
    <w:rsid w:val="00B162B6"/>
    <w:rsid w:val="00B176EE"/>
    <w:rsid w:val="00B2035F"/>
    <w:rsid w:val="00B20A33"/>
    <w:rsid w:val="00B2389A"/>
    <w:rsid w:val="00B24D6B"/>
    <w:rsid w:val="00B24DEB"/>
    <w:rsid w:val="00B25AEF"/>
    <w:rsid w:val="00B2787C"/>
    <w:rsid w:val="00B3202A"/>
    <w:rsid w:val="00B326DF"/>
    <w:rsid w:val="00B34376"/>
    <w:rsid w:val="00B37166"/>
    <w:rsid w:val="00B37D04"/>
    <w:rsid w:val="00B37F4C"/>
    <w:rsid w:val="00B40A11"/>
    <w:rsid w:val="00B451DC"/>
    <w:rsid w:val="00B47A03"/>
    <w:rsid w:val="00B523F1"/>
    <w:rsid w:val="00B53BE6"/>
    <w:rsid w:val="00B53CA5"/>
    <w:rsid w:val="00B55B3A"/>
    <w:rsid w:val="00B57095"/>
    <w:rsid w:val="00B61935"/>
    <w:rsid w:val="00B62391"/>
    <w:rsid w:val="00B6244C"/>
    <w:rsid w:val="00B6314D"/>
    <w:rsid w:val="00B63A83"/>
    <w:rsid w:val="00B6588C"/>
    <w:rsid w:val="00B70E49"/>
    <w:rsid w:val="00B71024"/>
    <w:rsid w:val="00B71764"/>
    <w:rsid w:val="00B71FCC"/>
    <w:rsid w:val="00B733B1"/>
    <w:rsid w:val="00B757D5"/>
    <w:rsid w:val="00B77B76"/>
    <w:rsid w:val="00B802BA"/>
    <w:rsid w:val="00B80C66"/>
    <w:rsid w:val="00B80D68"/>
    <w:rsid w:val="00B80EA3"/>
    <w:rsid w:val="00B82995"/>
    <w:rsid w:val="00B84E33"/>
    <w:rsid w:val="00B85E65"/>
    <w:rsid w:val="00B86CC9"/>
    <w:rsid w:val="00B91E27"/>
    <w:rsid w:val="00B9580B"/>
    <w:rsid w:val="00B968B9"/>
    <w:rsid w:val="00BA4965"/>
    <w:rsid w:val="00BA4CB5"/>
    <w:rsid w:val="00BA69F0"/>
    <w:rsid w:val="00BB0C7A"/>
    <w:rsid w:val="00BB17E0"/>
    <w:rsid w:val="00BB420B"/>
    <w:rsid w:val="00BB44BF"/>
    <w:rsid w:val="00BB64B8"/>
    <w:rsid w:val="00BC3EF5"/>
    <w:rsid w:val="00BC6588"/>
    <w:rsid w:val="00BD00E2"/>
    <w:rsid w:val="00BD0309"/>
    <w:rsid w:val="00BD1979"/>
    <w:rsid w:val="00BD2835"/>
    <w:rsid w:val="00BD5D64"/>
    <w:rsid w:val="00BD7084"/>
    <w:rsid w:val="00BE15EE"/>
    <w:rsid w:val="00BE234F"/>
    <w:rsid w:val="00BE4E48"/>
    <w:rsid w:val="00BE523C"/>
    <w:rsid w:val="00BE6A92"/>
    <w:rsid w:val="00BF0AB4"/>
    <w:rsid w:val="00BF338B"/>
    <w:rsid w:val="00BF5383"/>
    <w:rsid w:val="00BF625E"/>
    <w:rsid w:val="00BF6BC1"/>
    <w:rsid w:val="00C0265E"/>
    <w:rsid w:val="00C04D97"/>
    <w:rsid w:val="00C06563"/>
    <w:rsid w:val="00C07676"/>
    <w:rsid w:val="00C079FF"/>
    <w:rsid w:val="00C10AC4"/>
    <w:rsid w:val="00C1227B"/>
    <w:rsid w:val="00C17051"/>
    <w:rsid w:val="00C23C39"/>
    <w:rsid w:val="00C31326"/>
    <w:rsid w:val="00C324F1"/>
    <w:rsid w:val="00C32CC1"/>
    <w:rsid w:val="00C330FB"/>
    <w:rsid w:val="00C3392D"/>
    <w:rsid w:val="00C33F19"/>
    <w:rsid w:val="00C35E1B"/>
    <w:rsid w:val="00C40A57"/>
    <w:rsid w:val="00C425A2"/>
    <w:rsid w:val="00C478A5"/>
    <w:rsid w:val="00C51347"/>
    <w:rsid w:val="00C5254A"/>
    <w:rsid w:val="00C543C8"/>
    <w:rsid w:val="00C57E48"/>
    <w:rsid w:val="00C61CD9"/>
    <w:rsid w:val="00C61F8D"/>
    <w:rsid w:val="00C62001"/>
    <w:rsid w:val="00C62255"/>
    <w:rsid w:val="00C65B6A"/>
    <w:rsid w:val="00C67FEA"/>
    <w:rsid w:val="00C769B1"/>
    <w:rsid w:val="00C77491"/>
    <w:rsid w:val="00C77BA5"/>
    <w:rsid w:val="00C77BB5"/>
    <w:rsid w:val="00C812C7"/>
    <w:rsid w:val="00C823B4"/>
    <w:rsid w:val="00C82AB5"/>
    <w:rsid w:val="00C8512A"/>
    <w:rsid w:val="00C85EAA"/>
    <w:rsid w:val="00C87B3D"/>
    <w:rsid w:val="00C87D0C"/>
    <w:rsid w:val="00C87E53"/>
    <w:rsid w:val="00C9246F"/>
    <w:rsid w:val="00C92CD6"/>
    <w:rsid w:val="00C930BF"/>
    <w:rsid w:val="00C93853"/>
    <w:rsid w:val="00C955A5"/>
    <w:rsid w:val="00CA215A"/>
    <w:rsid w:val="00CA7462"/>
    <w:rsid w:val="00CB0610"/>
    <w:rsid w:val="00CB0BB6"/>
    <w:rsid w:val="00CB1117"/>
    <w:rsid w:val="00CB18E8"/>
    <w:rsid w:val="00CB3CA9"/>
    <w:rsid w:val="00CC1CCD"/>
    <w:rsid w:val="00CC2367"/>
    <w:rsid w:val="00CC2438"/>
    <w:rsid w:val="00CC2499"/>
    <w:rsid w:val="00CC2E7F"/>
    <w:rsid w:val="00CC363E"/>
    <w:rsid w:val="00CC6399"/>
    <w:rsid w:val="00CC64E2"/>
    <w:rsid w:val="00CD0606"/>
    <w:rsid w:val="00CD6474"/>
    <w:rsid w:val="00CD6CAE"/>
    <w:rsid w:val="00CE0709"/>
    <w:rsid w:val="00CE281B"/>
    <w:rsid w:val="00CE315A"/>
    <w:rsid w:val="00CE34D9"/>
    <w:rsid w:val="00CE5A01"/>
    <w:rsid w:val="00CE5BDE"/>
    <w:rsid w:val="00CE5CB2"/>
    <w:rsid w:val="00CE5F7E"/>
    <w:rsid w:val="00CE7F5D"/>
    <w:rsid w:val="00CF046F"/>
    <w:rsid w:val="00CF2223"/>
    <w:rsid w:val="00CF2365"/>
    <w:rsid w:val="00CF37D2"/>
    <w:rsid w:val="00CF3D06"/>
    <w:rsid w:val="00CF3F7B"/>
    <w:rsid w:val="00CF4074"/>
    <w:rsid w:val="00CF5036"/>
    <w:rsid w:val="00CF6826"/>
    <w:rsid w:val="00CF7BC2"/>
    <w:rsid w:val="00D01A15"/>
    <w:rsid w:val="00D03B8D"/>
    <w:rsid w:val="00D04D77"/>
    <w:rsid w:val="00D04FFB"/>
    <w:rsid w:val="00D0501C"/>
    <w:rsid w:val="00D10780"/>
    <w:rsid w:val="00D1200E"/>
    <w:rsid w:val="00D132A6"/>
    <w:rsid w:val="00D1348E"/>
    <w:rsid w:val="00D13DB9"/>
    <w:rsid w:val="00D16156"/>
    <w:rsid w:val="00D23AB6"/>
    <w:rsid w:val="00D23ABC"/>
    <w:rsid w:val="00D3004D"/>
    <w:rsid w:val="00D311D8"/>
    <w:rsid w:val="00D33A82"/>
    <w:rsid w:val="00D34B47"/>
    <w:rsid w:val="00D40BA0"/>
    <w:rsid w:val="00D40FF2"/>
    <w:rsid w:val="00D43E08"/>
    <w:rsid w:val="00D44257"/>
    <w:rsid w:val="00D45D79"/>
    <w:rsid w:val="00D50310"/>
    <w:rsid w:val="00D51198"/>
    <w:rsid w:val="00D52F60"/>
    <w:rsid w:val="00D5488D"/>
    <w:rsid w:val="00D551DC"/>
    <w:rsid w:val="00D5666A"/>
    <w:rsid w:val="00D574D9"/>
    <w:rsid w:val="00D62BC2"/>
    <w:rsid w:val="00D66BB6"/>
    <w:rsid w:val="00D67BC4"/>
    <w:rsid w:val="00D7128E"/>
    <w:rsid w:val="00D72069"/>
    <w:rsid w:val="00D724A2"/>
    <w:rsid w:val="00D73EB3"/>
    <w:rsid w:val="00D743D1"/>
    <w:rsid w:val="00D75328"/>
    <w:rsid w:val="00D75733"/>
    <w:rsid w:val="00D75D08"/>
    <w:rsid w:val="00D75E4E"/>
    <w:rsid w:val="00D763DA"/>
    <w:rsid w:val="00D7686D"/>
    <w:rsid w:val="00D77CB5"/>
    <w:rsid w:val="00D820BD"/>
    <w:rsid w:val="00D82443"/>
    <w:rsid w:val="00D827EA"/>
    <w:rsid w:val="00D8384F"/>
    <w:rsid w:val="00D8407D"/>
    <w:rsid w:val="00D8480F"/>
    <w:rsid w:val="00D85D5A"/>
    <w:rsid w:val="00D86588"/>
    <w:rsid w:val="00D87C06"/>
    <w:rsid w:val="00D904FD"/>
    <w:rsid w:val="00D9646A"/>
    <w:rsid w:val="00D969EB"/>
    <w:rsid w:val="00DA0528"/>
    <w:rsid w:val="00DA18D7"/>
    <w:rsid w:val="00DA367A"/>
    <w:rsid w:val="00DA3D43"/>
    <w:rsid w:val="00DA41EC"/>
    <w:rsid w:val="00DA5278"/>
    <w:rsid w:val="00DA73E7"/>
    <w:rsid w:val="00DA7E4E"/>
    <w:rsid w:val="00DB146A"/>
    <w:rsid w:val="00DB1599"/>
    <w:rsid w:val="00DB1C33"/>
    <w:rsid w:val="00DB33FF"/>
    <w:rsid w:val="00DB4529"/>
    <w:rsid w:val="00DB5E31"/>
    <w:rsid w:val="00DB6F6D"/>
    <w:rsid w:val="00DB73B3"/>
    <w:rsid w:val="00DB792F"/>
    <w:rsid w:val="00DC0CD0"/>
    <w:rsid w:val="00DC14E3"/>
    <w:rsid w:val="00DC19EE"/>
    <w:rsid w:val="00DC1F34"/>
    <w:rsid w:val="00DC2C71"/>
    <w:rsid w:val="00DC3A2D"/>
    <w:rsid w:val="00DC5431"/>
    <w:rsid w:val="00DC6318"/>
    <w:rsid w:val="00DC6E33"/>
    <w:rsid w:val="00DC7CDC"/>
    <w:rsid w:val="00DD17F0"/>
    <w:rsid w:val="00DD1E2C"/>
    <w:rsid w:val="00DD5F7D"/>
    <w:rsid w:val="00DD793D"/>
    <w:rsid w:val="00DE07FA"/>
    <w:rsid w:val="00DE0B38"/>
    <w:rsid w:val="00DE14EF"/>
    <w:rsid w:val="00DE276A"/>
    <w:rsid w:val="00DE2995"/>
    <w:rsid w:val="00DE398F"/>
    <w:rsid w:val="00DF0340"/>
    <w:rsid w:val="00DF2030"/>
    <w:rsid w:val="00DF3A2B"/>
    <w:rsid w:val="00DF49C7"/>
    <w:rsid w:val="00DF55B1"/>
    <w:rsid w:val="00DF5B6D"/>
    <w:rsid w:val="00DF7450"/>
    <w:rsid w:val="00DF7A5C"/>
    <w:rsid w:val="00E02C81"/>
    <w:rsid w:val="00E0573D"/>
    <w:rsid w:val="00E11128"/>
    <w:rsid w:val="00E16B4D"/>
    <w:rsid w:val="00E17AA3"/>
    <w:rsid w:val="00E20242"/>
    <w:rsid w:val="00E205FB"/>
    <w:rsid w:val="00E2137B"/>
    <w:rsid w:val="00E2323E"/>
    <w:rsid w:val="00E241CE"/>
    <w:rsid w:val="00E242EE"/>
    <w:rsid w:val="00E243E5"/>
    <w:rsid w:val="00E24C7F"/>
    <w:rsid w:val="00E257DB"/>
    <w:rsid w:val="00E31B98"/>
    <w:rsid w:val="00E343CA"/>
    <w:rsid w:val="00E36564"/>
    <w:rsid w:val="00E4079B"/>
    <w:rsid w:val="00E41929"/>
    <w:rsid w:val="00E4319E"/>
    <w:rsid w:val="00E438B1"/>
    <w:rsid w:val="00E43F38"/>
    <w:rsid w:val="00E441C5"/>
    <w:rsid w:val="00E46000"/>
    <w:rsid w:val="00E4639D"/>
    <w:rsid w:val="00E47A9A"/>
    <w:rsid w:val="00E513FF"/>
    <w:rsid w:val="00E535E1"/>
    <w:rsid w:val="00E57B8F"/>
    <w:rsid w:val="00E60C19"/>
    <w:rsid w:val="00E614FE"/>
    <w:rsid w:val="00E633FC"/>
    <w:rsid w:val="00E63E2D"/>
    <w:rsid w:val="00E6431E"/>
    <w:rsid w:val="00E6730F"/>
    <w:rsid w:val="00E7335C"/>
    <w:rsid w:val="00E74517"/>
    <w:rsid w:val="00E74DBD"/>
    <w:rsid w:val="00E758A0"/>
    <w:rsid w:val="00E80DB4"/>
    <w:rsid w:val="00E8157D"/>
    <w:rsid w:val="00E81FA6"/>
    <w:rsid w:val="00E85BFB"/>
    <w:rsid w:val="00E87043"/>
    <w:rsid w:val="00E90DBD"/>
    <w:rsid w:val="00E91770"/>
    <w:rsid w:val="00E91EAB"/>
    <w:rsid w:val="00E9330B"/>
    <w:rsid w:val="00E95034"/>
    <w:rsid w:val="00E97232"/>
    <w:rsid w:val="00EA3794"/>
    <w:rsid w:val="00EA460A"/>
    <w:rsid w:val="00EA4D84"/>
    <w:rsid w:val="00EA5973"/>
    <w:rsid w:val="00EA773D"/>
    <w:rsid w:val="00EB1545"/>
    <w:rsid w:val="00EB1A65"/>
    <w:rsid w:val="00EB2307"/>
    <w:rsid w:val="00EB3230"/>
    <w:rsid w:val="00EB3C19"/>
    <w:rsid w:val="00EB5DA6"/>
    <w:rsid w:val="00EB778A"/>
    <w:rsid w:val="00EC05D6"/>
    <w:rsid w:val="00EC15C4"/>
    <w:rsid w:val="00EC2F48"/>
    <w:rsid w:val="00EC3BA7"/>
    <w:rsid w:val="00EC618F"/>
    <w:rsid w:val="00EC68DD"/>
    <w:rsid w:val="00EC7B0C"/>
    <w:rsid w:val="00ED0CAF"/>
    <w:rsid w:val="00ED1249"/>
    <w:rsid w:val="00ED1D3C"/>
    <w:rsid w:val="00ED2002"/>
    <w:rsid w:val="00ED27F1"/>
    <w:rsid w:val="00ED3C5F"/>
    <w:rsid w:val="00ED4306"/>
    <w:rsid w:val="00ED4CBA"/>
    <w:rsid w:val="00EE0F5E"/>
    <w:rsid w:val="00EE2A4A"/>
    <w:rsid w:val="00EE41DB"/>
    <w:rsid w:val="00EE478F"/>
    <w:rsid w:val="00EE5005"/>
    <w:rsid w:val="00EF0B0D"/>
    <w:rsid w:val="00EF5867"/>
    <w:rsid w:val="00EF5B76"/>
    <w:rsid w:val="00EF6E31"/>
    <w:rsid w:val="00F01615"/>
    <w:rsid w:val="00F023E2"/>
    <w:rsid w:val="00F03525"/>
    <w:rsid w:val="00F07093"/>
    <w:rsid w:val="00F07869"/>
    <w:rsid w:val="00F12FC9"/>
    <w:rsid w:val="00F14A67"/>
    <w:rsid w:val="00F1597C"/>
    <w:rsid w:val="00F16432"/>
    <w:rsid w:val="00F16859"/>
    <w:rsid w:val="00F16E97"/>
    <w:rsid w:val="00F204B3"/>
    <w:rsid w:val="00F21B8B"/>
    <w:rsid w:val="00F225FF"/>
    <w:rsid w:val="00F227B2"/>
    <w:rsid w:val="00F22A60"/>
    <w:rsid w:val="00F26AA5"/>
    <w:rsid w:val="00F3136F"/>
    <w:rsid w:val="00F3150A"/>
    <w:rsid w:val="00F31D4D"/>
    <w:rsid w:val="00F31F6F"/>
    <w:rsid w:val="00F34DA1"/>
    <w:rsid w:val="00F36894"/>
    <w:rsid w:val="00F36C55"/>
    <w:rsid w:val="00F415B2"/>
    <w:rsid w:val="00F41FF5"/>
    <w:rsid w:val="00F43433"/>
    <w:rsid w:val="00F447F1"/>
    <w:rsid w:val="00F4740D"/>
    <w:rsid w:val="00F479D2"/>
    <w:rsid w:val="00F535DF"/>
    <w:rsid w:val="00F53F1F"/>
    <w:rsid w:val="00F559B3"/>
    <w:rsid w:val="00F56172"/>
    <w:rsid w:val="00F56387"/>
    <w:rsid w:val="00F56B5D"/>
    <w:rsid w:val="00F60969"/>
    <w:rsid w:val="00F6181D"/>
    <w:rsid w:val="00F64C66"/>
    <w:rsid w:val="00F66D8C"/>
    <w:rsid w:val="00F6723C"/>
    <w:rsid w:val="00F71A5A"/>
    <w:rsid w:val="00F724C9"/>
    <w:rsid w:val="00F736E3"/>
    <w:rsid w:val="00F7495E"/>
    <w:rsid w:val="00F77354"/>
    <w:rsid w:val="00F77A30"/>
    <w:rsid w:val="00F802C2"/>
    <w:rsid w:val="00F80880"/>
    <w:rsid w:val="00F81F0B"/>
    <w:rsid w:val="00F8277D"/>
    <w:rsid w:val="00F83B07"/>
    <w:rsid w:val="00F84FC4"/>
    <w:rsid w:val="00F859C6"/>
    <w:rsid w:val="00F87163"/>
    <w:rsid w:val="00F9265F"/>
    <w:rsid w:val="00F93EB1"/>
    <w:rsid w:val="00F9512D"/>
    <w:rsid w:val="00F96AE2"/>
    <w:rsid w:val="00FA0D27"/>
    <w:rsid w:val="00FA1247"/>
    <w:rsid w:val="00FA2E66"/>
    <w:rsid w:val="00FA3489"/>
    <w:rsid w:val="00FA47A6"/>
    <w:rsid w:val="00FA4964"/>
    <w:rsid w:val="00FA5D3A"/>
    <w:rsid w:val="00FA610F"/>
    <w:rsid w:val="00FA6389"/>
    <w:rsid w:val="00FA6D09"/>
    <w:rsid w:val="00FB1B5F"/>
    <w:rsid w:val="00FB2225"/>
    <w:rsid w:val="00FB2ABF"/>
    <w:rsid w:val="00FB2F58"/>
    <w:rsid w:val="00FB36F0"/>
    <w:rsid w:val="00FB6D2C"/>
    <w:rsid w:val="00FC0382"/>
    <w:rsid w:val="00FC0590"/>
    <w:rsid w:val="00FC1D50"/>
    <w:rsid w:val="00FC27DB"/>
    <w:rsid w:val="00FC3007"/>
    <w:rsid w:val="00FC41A4"/>
    <w:rsid w:val="00FC4732"/>
    <w:rsid w:val="00FC5CA4"/>
    <w:rsid w:val="00FC6B16"/>
    <w:rsid w:val="00FC736D"/>
    <w:rsid w:val="00FC79A0"/>
    <w:rsid w:val="00FD192A"/>
    <w:rsid w:val="00FD26E7"/>
    <w:rsid w:val="00FD4DD0"/>
    <w:rsid w:val="00FE0868"/>
    <w:rsid w:val="00FE1240"/>
    <w:rsid w:val="00FE297A"/>
    <w:rsid w:val="00FE477C"/>
    <w:rsid w:val="00FF0156"/>
    <w:rsid w:val="00FF0277"/>
    <w:rsid w:val="00FF0583"/>
    <w:rsid w:val="00FF0AEB"/>
    <w:rsid w:val="00FF61C5"/>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C4A0"/>
  <w15:chartTrackingRefBased/>
  <w15:docId w15:val="{4159BA30-D0F3-4DCF-B003-B1F068A8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42"/>
    <w:pPr>
      <w:spacing w:after="200" w:line="276" w:lineRule="auto"/>
    </w:pPr>
    <w:rPr>
      <w:rFonts w:ascii="Times New Roman" w:eastAsia="Calibri" w:hAnsi="Times New Roman" w:cs="Times New Roman"/>
      <w:noProof/>
      <w:sz w:val="28"/>
      <w:lang w:val="vi-VN"/>
    </w:rPr>
  </w:style>
  <w:style w:type="paragraph" w:styleId="Heading1">
    <w:name w:val="heading 1"/>
    <w:basedOn w:val="Normal"/>
    <w:next w:val="Normal"/>
    <w:link w:val="Heading1Char"/>
    <w:autoRedefine/>
    <w:uiPriority w:val="9"/>
    <w:qFormat/>
    <w:rsid w:val="005E02E9"/>
    <w:pPr>
      <w:spacing w:before="120" w:after="120" w:line="264" w:lineRule="auto"/>
      <w:ind w:left="1843" w:right="1842"/>
      <w:jc w:val="center"/>
      <w:outlineLvl w:val="0"/>
    </w:pPr>
    <w:rPr>
      <w:rFonts w:eastAsia="Times New Roman"/>
      <w:b/>
      <w:color w:val="000000"/>
      <w:sz w:val="34"/>
      <w:szCs w:val="32"/>
    </w:rPr>
  </w:style>
  <w:style w:type="paragraph" w:styleId="Heading2">
    <w:name w:val="heading 2"/>
    <w:basedOn w:val="Normal"/>
    <w:next w:val="Normal"/>
    <w:link w:val="Heading2Char"/>
    <w:autoRedefine/>
    <w:uiPriority w:val="9"/>
    <w:qFormat/>
    <w:rsid w:val="00FE297A"/>
    <w:pPr>
      <w:keepNext/>
      <w:keepLines/>
      <w:spacing w:before="120" w:after="120" w:line="264" w:lineRule="auto"/>
      <w:jc w:val="center"/>
      <w:outlineLvl w:val="1"/>
    </w:pPr>
    <w:rPr>
      <w:rFonts w:eastAsia="Times New Roman"/>
      <w:noProof w:val="0"/>
      <w:color w:val="000000"/>
      <w:szCs w:val="28"/>
      <w:lang w:val="en-US"/>
    </w:rPr>
  </w:style>
  <w:style w:type="paragraph" w:styleId="Heading3">
    <w:name w:val="heading 3"/>
    <w:basedOn w:val="Normal"/>
    <w:next w:val="Normal"/>
    <w:link w:val="Heading3Char"/>
    <w:uiPriority w:val="9"/>
    <w:qFormat/>
    <w:rsid w:val="00FE297A"/>
    <w:pPr>
      <w:spacing w:before="120" w:after="120" w:line="360" w:lineRule="exact"/>
      <w:ind w:firstLine="720"/>
      <w:jc w:val="both"/>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E9"/>
    <w:rPr>
      <w:rFonts w:ascii="Times New Roman" w:eastAsia="Times New Roman" w:hAnsi="Times New Roman" w:cs="Times New Roman"/>
      <w:b/>
      <w:noProof/>
      <w:color w:val="000000"/>
      <w:sz w:val="34"/>
      <w:szCs w:val="32"/>
      <w:lang w:val="vi-VN"/>
    </w:rPr>
  </w:style>
  <w:style w:type="character" w:customStyle="1" w:styleId="Heading2Char">
    <w:name w:val="Heading 2 Char"/>
    <w:basedOn w:val="DefaultParagraphFont"/>
    <w:link w:val="Heading2"/>
    <w:uiPriority w:val="9"/>
    <w:rsid w:val="00FE297A"/>
    <w:rPr>
      <w:rFonts w:ascii="Times New Roman" w:eastAsia="Times New Roman" w:hAnsi="Times New Roman" w:cs="Times New Roman"/>
      <w:color w:val="000000"/>
      <w:sz w:val="28"/>
      <w:szCs w:val="28"/>
    </w:rPr>
  </w:style>
  <w:style w:type="character" w:customStyle="1" w:styleId="Heading3Char">
    <w:name w:val="Heading 3 Char"/>
    <w:basedOn w:val="DefaultParagraphFont"/>
    <w:link w:val="Heading3"/>
    <w:uiPriority w:val="9"/>
    <w:rsid w:val="00FE297A"/>
    <w:rPr>
      <w:rFonts w:ascii="Times New Roman" w:eastAsia="Calibri" w:hAnsi="Times New Roman" w:cs="Times New Roman"/>
      <w:b/>
      <w:noProof/>
      <w:sz w:val="28"/>
      <w:szCs w:val="28"/>
      <w:lang w:val="vi-VN"/>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99"/>
    <w:qFormat/>
    <w:rsid w:val="00FE297A"/>
    <w:pPr>
      <w:ind w:left="720"/>
      <w:contextualSpacing/>
    </w:pPr>
  </w:style>
  <w:style w:type="paragraph" w:styleId="NormalWeb">
    <w:name w:val="Normal (Web)"/>
    <w:basedOn w:val="Normal"/>
    <w:uiPriority w:val="99"/>
    <w:unhideWhenUsed/>
    <w:rsid w:val="00FE297A"/>
    <w:pPr>
      <w:spacing w:before="100" w:beforeAutospacing="1" w:after="100" w:afterAutospacing="1" w:line="240" w:lineRule="auto"/>
    </w:pPr>
    <w:rPr>
      <w:rFonts w:eastAsia="Times New Roman"/>
      <w:noProof w:val="0"/>
      <w:sz w:val="24"/>
      <w:szCs w:val="24"/>
      <w:lang w:val="en-US"/>
    </w:rPr>
  </w:style>
  <w:style w:type="paragraph" w:styleId="FootnoteText">
    <w:name w:val="footnote text"/>
    <w:basedOn w:val="Normal"/>
    <w:link w:val="FootnoteTextChar"/>
    <w:uiPriority w:val="99"/>
    <w:semiHidden/>
    <w:unhideWhenUsed/>
    <w:rsid w:val="00FE2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97A"/>
    <w:rPr>
      <w:rFonts w:ascii="Times New Roman" w:eastAsia="Calibri" w:hAnsi="Times New Roman" w:cs="Times New Roman"/>
      <w:noProof/>
      <w:sz w:val="20"/>
      <w:szCs w:val="20"/>
      <w:lang w:val="vi-VN"/>
    </w:rPr>
  </w:style>
  <w:style w:type="character" w:styleId="FootnoteReference">
    <w:name w:val="footnote reference"/>
    <w:semiHidden/>
    <w:unhideWhenUsed/>
    <w:rsid w:val="00FE297A"/>
    <w:rPr>
      <w:vertAlign w:val="superscript"/>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99"/>
    <w:qFormat/>
    <w:locked/>
    <w:rsid w:val="00FE297A"/>
    <w:rPr>
      <w:rFonts w:ascii="Times New Roman" w:eastAsia="Calibri" w:hAnsi="Times New Roman" w:cs="Times New Roman"/>
      <w:noProof/>
      <w:sz w:val="28"/>
      <w:lang w:val="vi-VN"/>
    </w:rPr>
  </w:style>
  <w:style w:type="paragraph" w:styleId="Header">
    <w:name w:val="header"/>
    <w:basedOn w:val="Normal"/>
    <w:link w:val="HeaderChar"/>
    <w:uiPriority w:val="99"/>
    <w:unhideWhenUsed/>
    <w:rsid w:val="00FE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7A"/>
    <w:rPr>
      <w:rFonts w:ascii="Times New Roman" w:eastAsia="Calibri" w:hAnsi="Times New Roman" w:cs="Times New Roman"/>
      <w:noProof/>
      <w:sz w:val="28"/>
      <w:lang w:val="vi-VN"/>
    </w:rPr>
  </w:style>
  <w:style w:type="paragraph" w:styleId="Footer">
    <w:name w:val="footer"/>
    <w:basedOn w:val="Normal"/>
    <w:link w:val="FooterChar"/>
    <w:uiPriority w:val="99"/>
    <w:unhideWhenUsed/>
    <w:rsid w:val="00FE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7A"/>
    <w:rPr>
      <w:rFonts w:ascii="Times New Roman" w:eastAsia="Calibri" w:hAnsi="Times New Roman" w:cs="Times New Roman"/>
      <w:noProof/>
      <w:sz w:val="28"/>
      <w:lang w:val="vi-VN"/>
    </w:rPr>
  </w:style>
  <w:style w:type="paragraph" w:styleId="TOCHeading">
    <w:name w:val="TOC Heading"/>
    <w:basedOn w:val="Heading1"/>
    <w:next w:val="Normal"/>
    <w:uiPriority w:val="39"/>
    <w:qFormat/>
    <w:rsid w:val="00FE297A"/>
    <w:pPr>
      <w:spacing w:before="240" w:line="259" w:lineRule="auto"/>
      <w:jc w:val="left"/>
      <w:outlineLvl w:val="9"/>
    </w:pPr>
    <w:rPr>
      <w:rFonts w:ascii="Cambria" w:hAnsi="Cambria"/>
      <w:b w:val="0"/>
      <w:noProof w:val="0"/>
      <w:color w:val="365F91"/>
      <w:sz w:val="32"/>
      <w:lang w:val="en-US"/>
    </w:rPr>
  </w:style>
  <w:style w:type="paragraph" w:styleId="TOC1">
    <w:name w:val="toc 1"/>
    <w:basedOn w:val="Normal"/>
    <w:next w:val="Normal"/>
    <w:autoRedefine/>
    <w:uiPriority w:val="39"/>
    <w:unhideWhenUsed/>
    <w:rsid w:val="00E205FB"/>
    <w:pPr>
      <w:tabs>
        <w:tab w:val="right" w:leader="dot" w:pos="9062"/>
      </w:tabs>
      <w:spacing w:after="100"/>
    </w:pPr>
    <w:rPr>
      <w:sz w:val="24"/>
      <w:szCs w:val="24"/>
    </w:rPr>
  </w:style>
  <w:style w:type="paragraph" w:styleId="TOC3">
    <w:name w:val="toc 3"/>
    <w:basedOn w:val="Normal"/>
    <w:next w:val="Normal"/>
    <w:autoRedefine/>
    <w:uiPriority w:val="39"/>
    <w:unhideWhenUsed/>
    <w:rsid w:val="00FE297A"/>
    <w:pPr>
      <w:tabs>
        <w:tab w:val="right" w:leader="dot" w:pos="9062"/>
      </w:tabs>
      <w:spacing w:after="100"/>
      <w:ind w:left="560"/>
      <w:jc w:val="both"/>
    </w:pPr>
  </w:style>
  <w:style w:type="paragraph" w:styleId="TOC2">
    <w:name w:val="toc 2"/>
    <w:basedOn w:val="Normal"/>
    <w:next w:val="Normal"/>
    <w:autoRedefine/>
    <w:uiPriority w:val="39"/>
    <w:unhideWhenUsed/>
    <w:rsid w:val="00FE297A"/>
    <w:pPr>
      <w:spacing w:after="100"/>
      <w:ind w:left="280"/>
    </w:pPr>
  </w:style>
  <w:style w:type="paragraph" w:styleId="TOC4">
    <w:name w:val="toc 4"/>
    <w:basedOn w:val="Normal"/>
    <w:next w:val="Normal"/>
    <w:autoRedefine/>
    <w:uiPriority w:val="39"/>
    <w:unhideWhenUsed/>
    <w:rsid w:val="00FE297A"/>
    <w:pPr>
      <w:spacing w:after="100" w:line="259" w:lineRule="auto"/>
      <w:ind w:left="660"/>
    </w:pPr>
    <w:rPr>
      <w:rFonts w:ascii="Calibri" w:eastAsia="Times New Roman" w:hAnsi="Calibri"/>
      <w:noProof w:val="0"/>
      <w:sz w:val="22"/>
      <w:lang w:val="en-GB" w:eastAsia="en-GB"/>
    </w:rPr>
  </w:style>
  <w:style w:type="paragraph" w:styleId="TOC5">
    <w:name w:val="toc 5"/>
    <w:basedOn w:val="Normal"/>
    <w:next w:val="Normal"/>
    <w:autoRedefine/>
    <w:uiPriority w:val="39"/>
    <w:unhideWhenUsed/>
    <w:rsid w:val="00FE297A"/>
    <w:pPr>
      <w:spacing w:after="100" w:line="259" w:lineRule="auto"/>
      <w:ind w:left="880"/>
    </w:pPr>
    <w:rPr>
      <w:rFonts w:ascii="Calibri" w:eastAsia="Times New Roman" w:hAnsi="Calibri"/>
      <w:noProof w:val="0"/>
      <w:sz w:val="22"/>
      <w:lang w:val="en-GB" w:eastAsia="en-GB"/>
    </w:rPr>
  </w:style>
  <w:style w:type="paragraph" w:styleId="TOC6">
    <w:name w:val="toc 6"/>
    <w:basedOn w:val="Normal"/>
    <w:next w:val="Normal"/>
    <w:autoRedefine/>
    <w:uiPriority w:val="39"/>
    <w:unhideWhenUsed/>
    <w:rsid w:val="00FE297A"/>
    <w:pPr>
      <w:spacing w:after="100" w:line="259" w:lineRule="auto"/>
      <w:ind w:left="1100"/>
    </w:pPr>
    <w:rPr>
      <w:rFonts w:ascii="Calibri" w:eastAsia="Times New Roman" w:hAnsi="Calibri"/>
      <w:noProof w:val="0"/>
      <w:sz w:val="22"/>
      <w:lang w:val="en-GB" w:eastAsia="en-GB"/>
    </w:rPr>
  </w:style>
  <w:style w:type="paragraph" w:styleId="TOC7">
    <w:name w:val="toc 7"/>
    <w:basedOn w:val="Normal"/>
    <w:next w:val="Normal"/>
    <w:autoRedefine/>
    <w:uiPriority w:val="39"/>
    <w:unhideWhenUsed/>
    <w:rsid w:val="00FE297A"/>
    <w:pPr>
      <w:spacing w:after="100" w:line="259" w:lineRule="auto"/>
      <w:ind w:left="1320"/>
    </w:pPr>
    <w:rPr>
      <w:rFonts w:ascii="Calibri" w:eastAsia="Times New Roman" w:hAnsi="Calibri"/>
      <w:noProof w:val="0"/>
      <w:sz w:val="22"/>
      <w:lang w:val="en-GB" w:eastAsia="en-GB"/>
    </w:rPr>
  </w:style>
  <w:style w:type="paragraph" w:styleId="TOC8">
    <w:name w:val="toc 8"/>
    <w:basedOn w:val="Normal"/>
    <w:next w:val="Normal"/>
    <w:autoRedefine/>
    <w:uiPriority w:val="39"/>
    <w:unhideWhenUsed/>
    <w:rsid w:val="00FE297A"/>
    <w:pPr>
      <w:spacing w:after="100" w:line="259" w:lineRule="auto"/>
      <w:ind w:left="1540"/>
    </w:pPr>
    <w:rPr>
      <w:rFonts w:ascii="Calibri" w:eastAsia="Times New Roman" w:hAnsi="Calibri"/>
      <w:noProof w:val="0"/>
      <w:sz w:val="22"/>
      <w:lang w:val="en-GB" w:eastAsia="en-GB"/>
    </w:rPr>
  </w:style>
  <w:style w:type="paragraph" w:styleId="TOC9">
    <w:name w:val="toc 9"/>
    <w:basedOn w:val="Normal"/>
    <w:next w:val="Normal"/>
    <w:autoRedefine/>
    <w:uiPriority w:val="39"/>
    <w:unhideWhenUsed/>
    <w:rsid w:val="00FE297A"/>
    <w:pPr>
      <w:spacing w:after="100" w:line="259" w:lineRule="auto"/>
      <w:ind w:left="1760"/>
    </w:pPr>
    <w:rPr>
      <w:rFonts w:ascii="Calibri" w:eastAsia="Times New Roman" w:hAnsi="Calibri"/>
      <w:noProof w:val="0"/>
      <w:sz w:val="22"/>
      <w:lang w:val="en-GB" w:eastAsia="en-GB"/>
    </w:rPr>
  </w:style>
  <w:style w:type="character" w:styleId="Hyperlink">
    <w:name w:val="Hyperlink"/>
    <w:uiPriority w:val="99"/>
    <w:unhideWhenUsed/>
    <w:rsid w:val="00FE297A"/>
    <w:rPr>
      <w:color w:val="0000FF"/>
      <w:u w:val="single"/>
    </w:rPr>
  </w:style>
  <w:style w:type="paragraph" w:styleId="BalloonText">
    <w:name w:val="Balloon Text"/>
    <w:basedOn w:val="Normal"/>
    <w:link w:val="BalloonTextChar"/>
    <w:uiPriority w:val="99"/>
    <w:semiHidden/>
    <w:unhideWhenUsed/>
    <w:rsid w:val="00FE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7A"/>
    <w:rPr>
      <w:rFonts w:ascii="Segoe UI" w:eastAsia="Calibri" w:hAnsi="Segoe UI" w:cs="Segoe UI"/>
      <w:noProof/>
      <w:sz w:val="18"/>
      <w:szCs w:val="18"/>
      <w:lang w:val="vi-VN"/>
    </w:rPr>
  </w:style>
  <w:style w:type="character" w:customStyle="1" w:styleId="fontstyle01">
    <w:name w:val="fontstyle01"/>
    <w:rsid w:val="00FE297A"/>
    <w:rPr>
      <w:rFonts w:ascii="TimesNewRomanPSMT" w:hAnsi="TimesNewRomanPSMT" w:hint="default"/>
      <w:b w:val="0"/>
      <w:bCs w:val="0"/>
      <w:i w:val="0"/>
      <w:iCs w:val="0"/>
      <w:color w:val="000000"/>
      <w:sz w:val="28"/>
      <w:szCs w:val="28"/>
    </w:rPr>
  </w:style>
  <w:style w:type="paragraph" w:customStyle="1" w:styleId="Standard">
    <w:name w:val="Standard"/>
    <w:uiPriority w:val="99"/>
    <w:rsid w:val="00FE297A"/>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paragraph" w:customStyle="1" w:styleId="TableParagraph">
    <w:name w:val="Table Paragraph"/>
    <w:basedOn w:val="Normal"/>
    <w:uiPriority w:val="1"/>
    <w:qFormat/>
    <w:rsid w:val="00FE297A"/>
    <w:pPr>
      <w:widowControl w:val="0"/>
      <w:autoSpaceDE w:val="0"/>
      <w:autoSpaceDN w:val="0"/>
      <w:spacing w:after="0" w:line="240" w:lineRule="auto"/>
      <w:ind w:left="107"/>
    </w:pPr>
    <w:rPr>
      <w:rFonts w:eastAsia="Times New Roman"/>
      <w:noProof w:val="0"/>
      <w:sz w:val="22"/>
      <w:lang w:val="en-US" w:bidi="en-US"/>
    </w:rPr>
  </w:style>
  <w:style w:type="character" w:styleId="Strong">
    <w:name w:val="Strong"/>
    <w:uiPriority w:val="22"/>
    <w:qFormat/>
    <w:rsid w:val="00FE297A"/>
    <w:rPr>
      <w:b/>
      <w:bCs/>
    </w:rPr>
  </w:style>
  <w:style w:type="character" w:styleId="FollowedHyperlink">
    <w:name w:val="FollowedHyperlink"/>
    <w:uiPriority w:val="99"/>
    <w:semiHidden/>
    <w:unhideWhenUsed/>
    <w:rsid w:val="00FE297A"/>
    <w:rPr>
      <w:color w:val="800080"/>
      <w:u w:val="single"/>
    </w:rPr>
  </w:style>
  <w:style w:type="table" w:styleId="TableGrid">
    <w:name w:val="Table Grid"/>
    <w:basedOn w:val="TableNormal"/>
    <w:uiPriority w:val="59"/>
    <w:rsid w:val="00FE29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97A"/>
    <w:rPr>
      <w:sz w:val="16"/>
      <w:szCs w:val="16"/>
    </w:rPr>
  </w:style>
  <w:style w:type="paragraph" w:styleId="CommentText">
    <w:name w:val="annotation text"/>
    <w:basedOn w:val="Normal"/>
    <w:link w:val="CommentTextChar"/>
    <w:uiPriority w:val="99"/>
    <w:unhideWhenUsed/>
    <w:rsid w:val="00FE297A"/>
    <w:rPr>
      <w:sz w:val="20"/>
      <w:szCs w:val="20"/>
    </w:rPr>
  </w:style>
  <w:style w:type="character" w:customStyle="1" w:styleId="CommentTextChar">
    <w:name w:val="Comment Text Char"/>
    <w:basedOn w:val="DefaultParagraphFont"/>
    <w:link w:val="CommentText"/>
    <w:uiPriority w:val="99"/>
    <w:rsid w:val="00FE297A"/>
    <w:rPr>
      <w:rFonts w:ascii="Times New Roman" w:eastAsia="Calibri"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FE297A"/>
    <w:rPr>
      <w:b/>
      <w:bCs/>
    </w:rPr>
  </w:style>
  <w:style w:type="character" w:customStyle="1" w:styleId="CommentSubjectChar">
    <w:name w:val="Comment Subject Char"/>
    <w:basedOn w:val="CommentTextChar"/>
    <w:link w:val="CommentSubject"/>
    <w:uiPriority w:val="99"/>
    <w:semiHidden/>
    <w:rsid w:val="00FE297A"/>
    <w:rPr>
      <w:rFonts w:ascii="Times New Roman" w:eastAsia="Calibri" w:hAnsi="Times New Roman" w:cs="Times New Roman"/>
      <w:b/>
      <w:bCs/>
      <w:noProof/>
      <w:sz w:val="20"/>
      <w:szCs w:val="20"/>
      <w:lang w:val="vi-VN"/>
    </w:rPr>
  </w:style>
  <w:style w:type="paragraph" w:styleId="Revision">
    <w:name w:val="Revision"/>
    <w:hidden/>
    <w:uiPriority w:val="99"/>
    <w:semiHidden/>
    <w:rsid w:val="00FE297A"/>
    <w:pPr>
      <w:spacing w:after="0" w:line="240" w:lineRule="auto"/>
    </w:pPr>
    <w:rPr>
      <w:rFonts w:ascii="Times New Roman" w:eastAsia="Calibri" w:hAnsi="Times New Roman" w:cs="Times New Roman"/>
      <w:noProof/>
      <w:sz w:val="28"/>
      <w:lang w:val="vi-VN"/>
    </w:rPr>
  </w:style>
  <w:style w:type="paragraph" w:styleId="ListParagraph">
    <w:name w:val="List Paragraph"/>
    <w:basedOn w:val="Normal"/>
    <w:uiPriority w:val="34"/>
    <w:qFormat/>
    <w:rsid w:val="00785953"/>
    <w:pPr>
      <w:ind w:left="720"/>
      <w:contextualSpacing/>
    </w:pPr>
  </w:style>
  <w:style w:type="character" w:customStyle="1" w:styleId="Khc">
    <w:name w:val="Khác_"/>
    <w:link w:val="Khc0"/>
    <w:uiPriority w:val="99"/>
    <w:locked/>
    <w:rsid w:val="00DB792F"/>
    <w:rPr>
      <w:rFonts w:ascii="Times New Roman" w:hAnsi="Times New Roman" w:cs="Times New Roman"/>
      <w:sz w:val="26"/>
      <w:szCs w:val="26"/>
    </w:rPr>
  </w:style>
  <w:style w:type="paragraph" w:customStyle="1" w:styleId="Khc0">
    <w:name w:val="Khác"/>
    <w:basedOn w:val="Normal"/>
    <w:link w:val="Khc"/>
    <w:uiPriority w:val="99"/>
    <w:rsid w:val="00DB792F"/>
    <w:pPr>
      <w:widowControl w:val="0"/>
      <w:spacing w:after="80" w:line="256" w:lineRule="auto"/>
      <w:ind w:firstLine="400"/>
    </w:pPr>
    <w:rPr>
      <w:rFonts w:eastAsiaTheme="minorHAnsi"/>
      <w:noProof w:val="0"/>
      <w:sz w:val="26"/>
      <w:szCs w:val="26"/>
      <w:lang w:val="en-US"/>
    </w:rPr>
  </w:style>
  <w:style w:type="character" w:customStyle="1" w:styleId="UnresolvedMention1">
    <w:name w:val="Unresolved Mention1"/>
    <w:basedOn w:val="DefaultParagraphFont"/>
    <w:uiPriority w:val="99"/>
    <w:semiHidden/>
    <w:unhideWhenUsed/>
    <w:rsid w:val="00427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744">
      <w:bodyDiv w:val="1"/>
      <w:marLeft w:val="0"/>
      <w:marRight w:val="0"/>
      <w:marTop w:val="0"/>
      <w:marBottom w:val="0"/>
      <w:divBdr>
        <w:top w:val="none" w:sz="0" w:space="0" w:color="auto"/>
        <w:left w:val="none" w:sz="0" w:space="0" w:color="auto"/>
        <w:bottom w:val="none" w:sz="0" w:space="0" w:color="auto"/>
        <w:right w:val="none" w:sz="0" w:space="0" w:color="auto"/>
      </w:divBdr>
    </w:div>
    <w:div w:id="24595937">
      <w:bodyDiv w:val="1"/>
      <w:marLeft w:val="0"/>
      <w:marRight w:val="0"/>
      <w:marTop w:val="0"/>
      <w:marBottom w:val="0"/>
      <w:divBdr>
        <w:top w:val="none" w:sz="0" w:space="0" w:color="auto"/>
        <w:left w:val="none" w:sz="0" w:space="0" w:color="auto"/>
        <w:bottom w:val="none" w:sz="0" w:space="0" w:color="auto"/>
        <w:right w:val="none" w:sz="0" w:space="0" w:color="auto"/>
      </w:divBdr>
    </w:div>
    <w:div w:id="65686054">
      <w:bodyDiv w:val="1"/>
      <w:marLeft w:val="0"/>
      <w:marRight w:val="0"/>
      <w:marTop w:val="0"/>
      <w:marBottom w:val="0"/>
      <w:divBdr>
        <w:top w:val="none" w:sz="0" w:space="0" w:color="auto"/>
        <w:left w:val="none" w:sz="0" w:space="0" w:color="auto"/>
        <w:bottom w:val="none" w:sz="0" w:space="0" w:color="auto"/>
        <w:right w:val="none" w:sz="0" w:space="0" w:color="auto"/>
      </w:divBdr>
    </w:div>
    <w:div w:id="102968696">
      <w:bodyDiv w:val="1"/>
      <w:marLeft w:val="0"/>
      <w:marRight w:val="0"/>
      <w:marTop w:val="0"/>
      <w:marBottom w:val="0"/>
      <w:divBdr>
        <w:top w:val="none" w:sz="0" w:space="0" w:color="auto"/>
        <w:left w:val="none" w:sz="0" w:space="0" w:color="auto"/>
        <w:bottom w:val="none" w:sz="0" w:space="0" w:color="auto"/>
        <w:right w:val="none" w:sz="0" w:space="0" w:color="auto"/>
      </w:divBdr>
    </w:div>
    <w:div w:id="152648010">
      <w:bodyDiv w:val="1"/>
      <w:marLeft w:val="0"/>
      <w:marRight w:val="0"/>
      <w:marTop w:val="0"/>
      <w:marBottom w:val="0"/>
      <w:divBdr>
        <w:top w:val="none" w:sz="0" w:space="0" w:color="auto"/>
        <w:left w:val="none" w:sz="0" w:space="0" w:color="auto"/>
        <w:bottom w:val="none" w:sz="0" w:space="0" w:color="auto"/>
        <w:right w:val="none" w:sz="0" w:space="0" w:color="auto"/>
      </w:divBdr>
    </w:div>
    <w:div w:id="168569946">
      <w:bodyDiv w:val="1"/>
      <w:marLeft w:val="0"/>
      <w:marRight w:val="0"/>
      <w:marTop w:val="0"/>
      <w:marBottom w:val="0"/>
      <w:divBdr>
        <w:top w:val="none" w:sz="0" w:space="0" w:color="auto"/>
        <w:left w:val="none" w:sz="0" w:space="0" w:color="auto"/>
        <w:bottom w:val="none" w:sz="0" w:space="0" w:color="auto"/>
        <w:right w:val="none" w:sz="0" w:space="0" w:color="auto"/>
      </w:divBdr>
    </w:div>
    <w:div w:id="230770683">
      <w:bodyDiv w:val="1"/>
      <w:marLeft w:val="0"/>
      <w:marRight w:val="0"/>
      <w:marTop w:val="0"/>
      <w:marBottom w:val="0"/>
      <w:divBdr>
        <w:top w:val="none" w:sz="0" w:space="0" w:color="auto"/>
        <w:left w:val="none" w:sz="0" w:space="0" w:color="auto"/>
        <w:bottom w:val="none" w:sz="0" w:space="0" w:color="auto"/>
        <w:right w:val="none" w:sz="0" w:space="0" w:color="auto"/>
      </w:divBdr>
    </w:div>
    <w:div w:id="339233857">
      <w:bodyDiv w:val="1"/>
      <w:marLeft w:val="0"/>
      <w:marRight w:val="0"/>
      <w:marTop w:val="0"/>
      <w:marBottom w:val="0"/>
      <w:divBdr>
        <w:top w:val="none" w:sz="0" w:space="0" w:color="auto"/>
        <w:left w:val="none" w:sz="0" w:space="0" w:color="auto"/>
        <w:bottom w:val="none" w:sz="0" w:space="0" w:color="auto"/>
        <w:right w:val="none" w:sz="0" w:space="0" w:color="auto"/>
      </w:divBdr>
    </w:div>
    <w:div w:id="357659225">
      <w:bodyDiv w:val="1"/>
      <w:marLeft w:val="0"/>
      <w:marRight w:val="0"/>
      <w:marTop w:val="0"/>
      <w:marBottom w:val="0"/>
      <w:divBdr>
        <w:top w:val="none" w:sz="0" w:space="0" w:color="auto"/>
        <w:left w:val="none" w:sz="0" w:space="0" w:color="auto"/>
        <w:bottom w:val="none" w:sz="0" w:space="0" w:color="auto"/>
        <w:right w:val="none" w:sz="0" w:space="0" w:color="auto"/>
      </w:divBdr>
    </w:div>
    <w:div w:id="367685449">
      <w:bodyDiv w:val="1"/>
      <w:marLeft w:val="0"/>
      <w:marRight w:val="0"/>
      <w:marTop w:val="0"/>
      <w:marBottom w:val="0"/>
      <w:divBdr>
        <w:top w:val="none" w:sz="0" w:space="0" w:color="auto"/>
        <w:left w:val="none" w:sz="0" w:space="0" w:color="auto"/>
        <w:bottom w:val="none" w:sz="0" w:space="0" w:color="auto"/>
        <w:right w:val="none" w:sz="0" w:space="0" w:color="auto"/>
      </w:divBdr>
    </w:div>
    <w:div w:id="491338798">
      <w:bodyDiv w:val="1"/>
      <w:marLeft w:val="0"/>
      <w:marRight w:val="0"/>
      <w:marTop w:val="0"/>
      <w:marBottom w:val="0"/>
      <w:divBdr>
        <w:top w:val="none" w:sz="0" w:space="0" w:color="auto"/>
        <w:left w:val="none" w:sz="0" w:space="0" w:color="auto"/>
        <w:bottom w:val="none" w:sz="0" w:space="0" w:color="auto"/>
        <w:right w:val="none" w:sz="0" w:space="0" w:color="auto"/>
      </w:divBdr>
    </w:div>
    <w:div w:id="530072143">
      <w:bodyDiv w:val="1"/>
      <w:marLeft w:val="0"/>
      <w:marRight w:val="0"/>
      <w:marTop w:val="0"/>
      <w:marBottom w:val="0"/>
      <w:divBdr>
        <w:top w:val="none" w:sz="0" w:space="0" w:color="auto"/>
        <w:left w:val="none" w:sz="0" w:space="0" w:color="auto"/>
        <w:bottom w:val="none" w:sz="0" w:space="0" w:color="auto"/>
        <w:right w:val="none" w:sz="0" w:space="0" w:color="auto"/>
      </w:divBdr>
    </w:div>
    <w:div w:id="667636463">
      <w:bodyDiv w:val="1"/>
      <w:marLeft w:val="0"/>
      <w:marRight w:val="0"/>
      <w:marTop w:val="0"/>
      <w:marBottom w:val="0"/>
      <w:divBdr>
        <w:top w:val="none" w:sz="0" w:space="0" w:color="auto"/>
        <w:left w:val="none" w:sz="0" w:space="0" w:color="auto"/>
        <w:bottom w:val="none" w:sz="0" w:space="0" w:color="auto"/>
        <w:right w:val="none" w:sz="0" w:space="0" w:color="auto"/>
      </w:divBdr>
    </w:div>
    <w:div w:id="673344610">
      <w:bodyDiv w:val="1"/>
      <w:marLeft w:val="0"/>
      <w:marRight w:val="0"/>
      <w:marTop w:val="0"/>
      <w:marBottom w:val="0"/>
      <w:divBdr>
        <w:top w:val="none" w:sz="0" w:space="0" w:color="auto"/>
        <w:left w:val="none" w:sz="0" w:space="0" w:color="auto"/>
        <w:bottom w:val="none" w:sz="0" w:space="0" w:color="auto"/>
        <w:right w:val="none" w:sz="0" w:space="0" w:color="auto"/>
      </w:divBdr>
    </w:div>
    <w:div w:id="724262249">
      <w:bodyDiv w:val="1"/>
      <w:marLeft w:val="0"/>
      <w:marRight w:val="0"/>
      <w:marTop w:val="0"/>
      <w:marBottom w:val="0"/>
      <w:divBdr>
        <w:top w:val="none" w:sz="0" w:space="0" w:color="auto"/>
        <w:left w:val="none" w:sz="0" w:space="0" w:color="auto"/>
        <w:bottom w:val="none" w:sz="0" w:space="0" w:color="auto"/>
        <w:right w:val="none" w:sz="0" w:space="0" w:color="auto"/>
      </w:divBdr>
    </w:div>
    <w:div w:id="807935735">
      <w:bodyDiv w:val="1"/>
      <w:marLeft w:val="0"/>
      <w:marRight w:val="0"/>
      <w:marTop w:val="0"/>
      <w:marBottom w:val="0"/>
      <w:divBdr>
        <w:top w:val="none" w:sz="0" w:space="0" w:color="auto"/>
        <w:left w:val="none" w:sz="0" w:space="0" w:color="auto"/>
        <w:bottom w:val="none" w:sz="0" w:space="0" w:color="auto"/>
        <w:right w:val="none" w:sz="0" w:space="0" w:color="auto"/>
      </w:divBdr>
    </w:div>
    <w:div w:id="820805516">
      <w:bodyDiv w:val="1"/>
      <w:marLeft w:val="0"/>
      <w:marRight w:val="0"/>
      <w:marTop w:val="0"/>
      <w:marBottom w:val="0"/>
      <w:divBdr>
        <w:top w:val="none" w:sz="0" w:space="0" w:color="auto"/>
        <w:left w:val="none" w:sz="0" w:space="0" w:color="auto"/>
        <w:bottom w:val="none" w:sz="0" w:space="0" w:color="auto"/>
        <w:right w:val="none" w:sz="0" w:space="0" w:color="auto"/>
      </w:divBdr>
    </w:div>
    <w:div w:id="939336894">
      <w:bodyDiv w:val="1"/>
      <w:marLeft w:val="0"/>
      <w:marRight w:val="0"/>
      <w:marTop w:val="0"/>
      <w:marBottom w:val="0"/>
      <w:divBdr>
        <w:top w:val="none" w:sz="0" w:space="0" w:color="auto"/>
        <w:left w:val="none" w:sz="0" w:space="0" w:color="auto"/>
        <w:bottom w:val="none" w:sz="0" w:space="0" w:color="auto"/>
        <w:right w:val="none" w:sz="0" w:space="0" w:color="auto"/>
      </w:divBdr>
    </w:div>
    <w:div w:id="950627370">
      <w:bodyDiv w:val="1"/>
      <w:marLeft w:val="0"/>
      <w:marRight w:val="0"/>
      <w:marTop w:val="0"/>
      <w:marBottom w:val="0"/>
      <w:divBdr>
        <w:top w:val="none" w:sz="0" w:space="0" w:color="auto"/>
        <w:left w:val="none" w:sz="0" w:space="0" w:color="auto"/>
        <w:bottom w:val="none" w:sz="0" w:space="0" w:color="auto"/>
        <w:right w:val="none" w:sz="0" w:space="0" w:color="auto"/>
      </w:divBdr>
    </w:div>
    <w:div w:id="1100682777">
      <w:bodyDiv w:val="1"/>
      <w:marLeft w:val="0"/>
      <w:marRight w:val="0"/>
      <w:marTop w:val="0"/>
      <w:marBottom w:val="0"/>
      <w:divBdr>
        <w:top w:val="none" w:sz="0" w:space="0" w:color="auto"/>
        <w:left w:val="none" w:sz="0" w:space="0" w:color="auto"/>
        <w:bottom w:val="none" w:sz="0" w:space="0" w:color="auto"/>
        <w:right w:val="none" w:sz="0" w:space="0" w:color="auto"/>
      </w:divBdr>
    </w:div>
    <w:div w:id="1100760492">
      <w:bodyDiv w:val="1"/>
      <w:marLeft w:val="0"/>
      <w:marRight w:val="0"/>
      <w:marTop w:val="0"/>
      <w:marBottom w:val="0"/>
      <w:divBdr>
        <w:top w:val="none" w:sz="0" w:space="0" w:color="auto"/>
        <w:left w:val="none" w:sz="0" w:space="0" w:color="auto"/>
        <w:bottom w:val="none" w:sz="0" w:space="0" w:color="auto"/>
        <w:right w:val="none" w:sz="0" w:space="0" w:color="auto"/>
      </w:divBdr>
    </w:div>
    <w:div w:id="1311909462">
      <w:bodyDiv w:val="1"/>
      <w:marLeft w:val="0"/>
      <w:marRight w:val="0"/>
      <w:marTop w:val="0"/>
      <w:marBottom w:val="0"/>
      <w:divBdr>
        <w:top w:val="none" w:sz="0" w:space="0" w:color="auto"/>
        <w:left w:val="none" w:sz="0" w:space="0" w:color="auto"/>
        <w:bottom w:val="none" w:sz="0" w:space="0" w:color="auto"/>
        <w:right w:val="none" w:sz="0" w:space="0" w:color="auto"/>
      </w:divBdr>
    </w:div>
    <w:div w:id="1354838353">
      <w:bodyDiv w:val="1"/>
      <w:marLeft w:val="0"/>
      <w:marRight w:val="0"/>
      <w:marTop w:val="0"/>
      <w:marBottom w:val="0"/>
      <w:divBdr>
        <w:top w:val="none" w:sz="0" w:space="0" w:color="auto"/>
        <w:left w:val="none" w:sz="0" w:space="0" w:color="auto"/>
        <w:bottom w:val="none" w:sz="0" w:space="0" w:color="auto"/>
        <w:right w:val="none" w:sz="0" w:space="0" w:color="auto"/>
      </w:divBdr>
    </w:div>
    <w:div w:id="1651865919">
      <w:bodyDiv w:val="1"/>
      <w:marLeft w:val="0"/>
      <w:marRight w:val="0"/>
      <w:marTop w:val="0"/>
      <w:marBottom w:val="0"/>
      <w:divBdr>
        <w:top w:val="none" w:sz="0" w:space="0" w:color="auto"/>
        <w:left w:val="none" w:sz="0" w:space="0" w:color="auto"/>
        <w:bottom w:val="none" w:sz="0" w:space="0" w:color="auto"/>
        <w:right w:val="none" w:sz="0" w:space="0" w:color="auto"/>
      </w:divBdr>
    </w:div>
    <w:div w:id="1666319404">
      <w:bodyDiv w:val="1"/>
      <w:marLeft w:val="0"/>
      <w:marRight w:val="0"/>
      <w:marTop w:val="0"/>
      <w:marBottom w:val="0"/>
      <w:divBdr>
        <w:top w:val="none" w:sz="0" w:space="0" w:color="auto"/>
        <w:left w:val="none" w:sz="0" w:space="0" w:color="auto"/>
        <w:bottom w:val="none" w:sz="0" w:space="0" w:color="auto"/>
        <w:right w:val="none" w:sz="0" w:space="0" w:color="auto"/>
      </w:divBdr>
    </w:div>
    <w:div w:id="1737166366">
      <w:bodyDiv w:val="1"/>
      <w:marLeft w:val="0"/>
      <w:marRight w:val="0"/>
      <w:marTop w:val="0"/>
      <w:marBottom w:val="0"/>
      <w:divBdr>
        <w:top w:val="none" w:sz="0" w:space="0" w:color="auto"/>
        <w:left w:val="none" w:sz="0" w:space="0" w:color="auto"/>
        <w:bottom w:val="none" w:sz="0" w:space="0" w:color="auto"/>
        <w:right w:val="none" w:sz="0" w:space="0" w:color="auto"/>
      </w:divBdr>
    </w:div>
    <w:div w:id="1802528091">
      <w:bodyDiv w:val="1"/>
      <w:marLeft w:val="0"/>
      <w:marRight w:val="0"/>
      <w:marTop w:val="0"/>
      <w:marBottom w:val="0"/>
      <w:divBdr>
        <w:top w:val="none" w:sz="0" w:space="0" w:color="auto"/>
        <w:left w:val="none" w:sz="0" w:space="0" w:color="auto"/>
        <w:bottom w:val="none" w:sz="0" w:space="0" w:color="auto"/>
        <w:right w:val="none" w:sz="0" w:space="0" w:color="auto"/>
      </w:divBdr>
    </w:div>
    <w:div w:id="1803963055">
      <w:bodyDiv w:val="1"/>
      <w:marLeft w:val="0"/>
      <w:marRight w:val="0"/>
      <w:marTop w:val="0"/>
      <w:marBottom w:val="0"/>
      <w:divBdr>
        <w:top w:val="none" w:sz="0" w:space="0" w:color="auto"/>
        <w:left w:val="none" w:sz="0" w:space="0" w:color="auto"/>
        <w:bottom w:val="none" w:sz="0" w:space="0" w:color="auto"/>
        <w:right w:val="none" w:sz="0" w:space="0" w:color="auto"/>
      </w:divBdr>
    </w:div>
    <w:div w:id="1865173290">
      <w:bodyDiv w:val="1"/>
      <w:marLeft w:val="0"/>
      <w:marRight w:val="0"/>
      <w:marTop w:val="0"/>
      <w:marBottom w:val="0"/>
      <w:divBdr>
        <w:top w:val="none" w:sz="0" w:space="0" w:color="auto"/>
        <w:left w:val="none" w:sz="0" w:space="0" w:color="auto"/>
        <w:bottom w:val="none" w:sz="0" w:space="0" w:color="auto"/>
        <w:right w:val="none" w:sz="0" w:space="0" w:color="auto"/>
      </w:divBdr>
    </w:div>
    <w:div w:id="1955551480">
      <w:bodyDiv w:val="1"/>
      <w:marLeft w:val="0"/>
      <w:marRight w:val="0"/>
      <w:marTop w:val="0"/>
      <w:marBottom w:val="0"/>
      <w:divBdr>
        <w:top w:val="none" w:sz="0" w:space="0" w:color="auto"/>
        <w:left w:val="none" w:sz="0" w:space="0" w:color="auto"/>
        <w:bottom w:val="none" w:sz="0" w:space="0" w:color="auto"/>
        <w:right w:val="none" w:sz="0" w:space="0" w:color="auto"/>
      </w:divBdr>
    </w:div>
    <w:div w:id="1958415056">
      <w:bodyDiv w:val="1"/>
      <w:marLeft w:val="0"/>
      <w:marRight w:val="0"/>
      <w:marTop w:val="0"/>
      <w:marBottom w:val="0"/>
      <w:divBdr>
        <w:top w:val="none" w:sz="0" w:space="0" w:color="auto"/>
        <w:left w:val="none" w:sz="0" w:space="0" w:color="auto"/>
        <w:bottom w:val="none" w:sz="0" w:space="0" w:color="auto"/>
        <w:right w:val="none" w:sz="0" w:space="0" w:color="auto"/>
      </w:divBdr>
    </w:div>
    <w:div w:id="19595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5297-8B4B-4EDC-A97B-1BAD0421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10537</Words>
  <Characters>60064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Duc Trieu</dc:creator>
  <cp:keywords/>
  <dc:description/>
  <cp:lastModifiedBy>khanh Nguyen</cp:lastModifiedBy>
  <cp:revision>2</cp:revision>
  <cp:lastPrinted>2025-04-06T03:00:00Z</cp:lastPrinted>
  <dcterms:created xsi:type="dcterms:W3CDTF">2025-05-28T08:40:00Z</dcterms:created>
  <dcterms:modified xsi:type="dcterms:W3CDTF">2025-05-28T08:40:00Z</dcterms:modified>
</cp:coreProperties>
</file>